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C3" w:rsidRDefault="00074CC3" w:rsidP="00074CC3">
      <w:pPr>
        <w:ind w:firstLineChars="200" w:firstLine="600"/>
        <w:jc w:val="left"/>
        <w:rPr>
          <w:sz w:val="30"/>
          <w:szCs w:val="30"/>
        </w:rPr>
      </w:pPr>
      <w:r>
        <w:rPr>
          <w:rFonts w:hint="eastAsia"/>
          <w:sz w:val="30"/>
          <w:szCs w:val="30"/>
        </w:rPr>
        <w:t>附件</w:t>
      </w:r>
      <w:r>
        <w:rPr>
          <w:rFonts w:hint="eastAsia"/>
          <w:sz w:val="30"/>
          <w:szCs w:val="30"/>
        </w:rPr>
        <w:t>1</w:t>
      </w:r>
      <w:r>
        <w:rPr>
          <w:rFonts w:hint="eastAsia"/>
          <w:sz w:val="30"/>
          <w:szCs w:val="30"/>
        </w:rPr>
        <w:t>：</w:t>
      </w:r>
    </w:p>
    <w:p w:rsidR="00074CC3" w:rsidRPr="004D5A61" w:rsidRDefault="003147FE" w:rsidP="00074CC3">
      <w:pPr>
        <w:jc w:val="center"/>
        <w:rPr>
          <w:rFonts w:ascii="方正粗黑宋简体" w:eastAsia="方正粗黑宋简体" w:hAnsi="方正粗黑宋简体"/>
          <w:sz w:val="44"/>
          <w:szCs w:val="44"/>
        </w:rPr>
      </w:pPr>
      <w:r w:rsidRPr="003147FE">
        <w:rPr>
          <w:rFonts w:ascii="方正粗黑宋简体" w:eastAsia="方正粗黑宋简体" w:hAnsi="方正粗黑宋简体" w:hint="eastAsia"/>
          <w:sz w:val="44"/>
          <w:szCs w:val="44"/>
        </w:rPr>
        <w:t>合肥市现代职业教育集团</w:t>
      </w:r>
      <w:r w:rsidR="00074CC3" w:rsidRPr="004D5A61">
        <w:rPr>
          <w:rFonts w:ascii="方正粗黑宋简体" w:eastAsia="方正粗黑宋简体" w:hAnsi="方正粗黑宋简体" w:hint="eastAsia"/>
          <w:sz w:val="44"/>
          <w:szCs w:val="44"/>
        </w:rPr>
        <w:t>企业横向课题一览表</w:t>
      </w:r>
    </w:p>
    <w:tbl>
      <w:tblPr>
        <w:tblStyle w:val="a3"/>
        <w:tblW w:w="13892" w:type="dxa"/>
        <w:tblInd w:w="-601" w:type="dxa"/>
        <w:tblLook w:val="04A0" w:firstRow="1" w:lastRow="0" w:firstColumn="1" w:lastColumn="0" w:noHBand="0" w:noVBand="1"/>
      </w:tblPr>
      <w:tblGrid>
        <w:gridCol w:w="993"/>
        <w:gridCol w:w="7796"/>
        <w:gridCol w:w="5103"/>
      </w:tblGrid>
      <w:tr w:rsidR="00074CC3" w:rsidRPr="00C47AB8" w:rsidTr="0092320E">
        <w:tc>
          <w:tcPr>
            <w:tcW w:w="993" w:type="dxa"/>
          </w:tcPr>
          <w:p w:rsidR="00074CC3" w:rsidRPr="00C47AB8" w:rsidRDefault="00074CC3" w:rsidP="0092320E">
            <w:pPr>
              <w:jc w:val="center"/>
              <w:rPr>
                <w:rFonts w:ascii="仿宋" w:eastAsia="仿宋" w:hAnsi="仿宋"/>
                <w:b/>
                <w:sz w:val="28"/>
                <w:szCs w:val="28"/>
              </w:rPr>
            </w:pPr>
            <w:r w:rsidRPr="00C47AB8">
              <w:rPr>
                <w:rFonts w:ascii="仿宋" w:eastAsia="仿宋" w:hAnsi="仿宋" w:hint="eastAsia"/>
                <w:b/>
                <w:sz w:val="28"/>
                <w:szCs w:val="28"/>
              </w:rPr>
              <w:t>序号</w:t>
            </w:r>
          </w:p>
        </w:tc>
        <w:tc>
          <w:tcPr>
            <w:tcW w:w="7796" w:type="dxa"/>
          </w:tcPr>
          <w:p w:rsidR="00074CC3" w:rsidRPr="00C47AB8" w:rsidRDefault="00074CC3" w:rsidP="0092320E">
            <w:pPr>
              <w:jc w:val="center"/>
              <w:rPr>
                <w:rFonts w:ascii="仿宋" w:eastAsia="仿宋" w:hAnsi="仿宋"/>
                <w:b/>
                <w:sz w:val="28"/>
                <w:szCs w:val="28"/>
              </w:rPr>
            </w:pPr>
            <w:r>
              <w:rPr>
                <w:rFonts w:ascii="仿宋" w:eastAsia="仿宋" w:hAnsi="仿宋" w:hint="eastAsia"/>
                <w:b/>
                <w:sz w:val="28"/>
                <w:szCs w:val="28"/>
              </w:rPr>
              <w:t>企业发布</w:t>
            </w:r>
            <w:r w:rsidRPr="00C47AB8">
              <w:rPr>
                <w:rFonts w:ascii="仿宋" w:eastAsia="仿宋" w:hAnsi="仿宋" w:hint="eastAsia"/>
                <w:b/>
                <w:sz w:val="28"/>
                <w:szCs w:val="28"/>
              </w:rPr>
              <w:t>课题名称</w:t>
            </w:r>
          </w:p>
        </w:tc>
        <w:tc>
          <w:tcPr>
            <w:tcW w:w="5103" w:type="dxa"/>
          </w:tcPr>
          <w:p w:rsidR="00074CC3" w:rsidRPr="00C47AB8" w:rsidRDefault="00074CC3" w:rsidP="0092320E">
            <w:pPr>
              <w:jc w:val="center"/>
              <w:rPr>
                <w:rFonts w:ascii="仿宋" w:eastAsia="仿宋" w:hAnsi="仿宋"/>
                <w:b/>
                <w:sz w:val="28"/>
                <w:szCs w:val="28"/>
              </w:rPr>
            </w:pPr>
            <w:r w:rsidRPr="00C47AB8">
              <w:rPr>
                <w:rFonts w:ascii="仿宋" w:eastAsia="仿宋" w:hAnsi="仿宋" w:hint="eastAsia"/>
                <w:b/>
                <w:sz w:val="28"/>
                <w:szCs w:val="28"/>
              </w:rPr>
              <w:t>企业</w:t>
            </w:r>
            <w:r>
              <w:rPr>
                <w:rFonts w:ascii="仿宋" w:eastAsia="仿宋" w:hAnsi="仿宋" w:hint="eastAsia"/>
                <w:b/>
                <w:sz w:val="28"/>
                <w:szCs w:val="28"/>
              </w:rPr>
              <w:t>名称</w:t>
            </w: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1</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中等职业教育智慧校园软件开发人才供给及服务外包支持</w:t>
            </w:r>
            <w:r>
              <w:rPr>
                <w:rFonts w:ascii="仿宋" w:eastAsia="仿宋" w:hAnsi="仿宋" w:hint="eastAsia"/>
                <w:sz w:val="24"/>
                <w:szCs w:val="24"/>
              </w:rPr>
              <w:t>研究</w:t>
            </w:r>
          </w:p>
        </w:tc>
        <w:tc>
          <w:tcPr>
            <w:tcW w:w="510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安徽渔之</w:t>
            </w:r>
            <w:proofErr w:type="gramStart"/>
            <w:r w:rsidRPr="004D5A61">
              <w:rPr>
                <w:rFonts w:ascii="仿宋" w:eastAsia="仿宋" w:hAnsi="仿宋" w:hint="eastAsia"/>
                <w:sz w:val="24"/>
                <w:szCs w:val="24"/>
              </w:rPr>
              <w:t>蓝教育</w:t>
            </w:r>
            <w:proofErr w:type="gramEnd"/>
            <w:r w:rsidRPr="004D5A61">
              <w:rPr>
                <w:rFonts w:ascii="仿宋" w:eastAsia="仿宋" w:hAnsi="仿宋" w:hint="eastAsia"/>
                <w:sz w:val="24"/>
                <w:szCs w:val="24"/>
              </w:rPr>
              <w:t>软件技术有限公司</w:t>
            </w:r>
          </w:p>
        </w:tc>
      </w:tr>
      <w:tr w:rsidR="00074CC3" w:rsidRPr="004D5A61" w:rsidTr="0092320E">
        <w:trPr>
          <w:trHeight w:val="457"/>
        </w:trPr>
        <w:tc>
          <w:tcPr>
            <w:tcW w:w="993" w:type="dxa"/>
            <w:vAlign w:val="center"/>
          </w:tcPr>
          <w:p w:rsidR="00074CC3" w:rsidRPr="005071AF" w:rsidRDefault="00074CC3" w:rsidP="0092320E">
            <w:pPr>
              <w:jc w:val="center"/>
              <w:rPr>
                <w:rFonts w:ascii="仿宋" w:eastAsia="仿宋" w:hAnsi="仿宋"/>
                <w:sz w:val="24"/>
                <w:szCs w:val="24"/>
              </w:rPr>
            </w:pPr>
            <w:r w:rsidRPr="005071AF">
              <w:rPr>
                <w:rFonts w:ascii="仿宋" w:eastAsia="仿宋" w:hAnsi="仿宋" w:hint="eastAsia"/>
                <w:sz w:val="24"/>
                <w:szCs w:val="24"/>
              </w:rPr>
              <w:t>2</w:t>
            </w:r>
          </w:p>
        </w:tc>
        <w:tc>
          <w:tcPr>
            <w:tcW w:w="7796" w:type="dxa"/>
          </w:tcPr>
          <w:p w:rsidR="00074CC3" w:rsidRPr="00E730F8" w:rsidRDefault="00074CC3" w:rsidP="0092320E">
            <w:pPr>
              <w:jc w:val="left"/>
              <w:rPr>
                <w:rFonts w:ascii="仿宋" w:eastAsia="仿宋" w:hAnsi="仿宋"/>
                <w:color w:val="FF0000"/>
                <w:sz w:val="24"/>
                <w:szCs w:val="24"/>
              </w:rPr>
            </w:pPr>
            <w:r w:rsidRPr="00835AA6">
              <w:rPr>
                <w:rFonts w:ascii="仿宋" w:eastAsia="仿宋" w:hAnsi="仿宋" w:hint="eastAsia"/>
                <w:sz w:val="24"/>
                <w:szCs w:val="24"/>
              </w:rPr>
              <w:t>订单</w:t>
            </w:r>
            <w:proofErr w:type="gramStart"/>
            <w:r w:rsidRPr="00835AA6">
              <w:rPr>
                <w:rFonts w:ascii="仿宋" w:eastAsia="仿宋" w:hAnsi="仿宋" w:hint="eastAsia"/>
                <w:sz w:val="24"/>
                <w:szCs w:val="24"/>
              </w:rPr>
              <w:t>式</w:t>
            </w:r>
            <w:r>
              <w:rPr>
                <w:rFonts w:ascii="仿宋" w:eastAsia="仿宋" w:hAnsi="仿宋" w:hint="eastAsia"/>
                <w:sz w:val="24"/>
                <w:szCs w:val="24"/>
              </w:rPr>
              <w:t>专业</w:t>
            </w:r>
            <w:proofErr w:type="gramEnd"/>
            <w:r w:rsidRPr="00835AA6">
              <w:rPr>
                <w:rFonts w:ascii="仿宋" w:eastAsia="仿宋" w:hAnsi="仿宋" w:hint="eastAsia"/>
                <w:sz w:val="24"/>
                <w:szCs w:val="24"/>
              </w:rPr>
              <w:t>人才交互培养方</w:t>
            </w:r>
            <w:r>
              <w:rPr>
                <w:rFonts w:ascii="仿宋" w:eastAsia="仿宋" w:hAnsi="仿宋" w:hint="eastAsia"/>
                <w:sz w:val="24"/>
                <w:szCs w:val="24"/>
              </w:rPr>
              <w:t>案研究</w:t>
            </w:r>
          </w:p>
        </w:tc>
        <w:tc>
          <w:tcPr>
            <w:tcW w:w="510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通威太阳能（合肥）有限公司</w:t>
            </w: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3</w:t>
            </w:r>
          </w:p>
        </w:tc>
        <w:tc>
          <w:tcPr>
            <w:tcW w:w="7796" w:type="dxa"/>
          </w:tcPr>
          <w:p w:rsidR="00074CC3" w:rsidRPr="004D5A61" w:rsidRDefault="00074CC3" w:rsidP="0092320E">
            <w:pPr>
              <w:jc w:val="left"/>
              <w:rPr>
                <w:rFonts w:ascii="仿宋" w:eastAsia="仿宋" w:hAnsi="仿宋"/>
                <w:sz w:val="24"/>
                <w:szCs w:val="24"/>
              </w:rPr>
            </w:pPr>
            <w:r>
              <w:rPr>
                <w:rFonts w:ascii="仿宋" w:eastAsia="仿宋" w:hAnsi="仿宋" w:hint="eastAsia"/>
                <w:sz w:val="24"/>
                <w:szCs w:val="24"/>
              </w:rPr>
              <w:t>工程成本与利润研究</w:t>
            </w:r>
          </w:p>
        </w:tc>
        <w:tc>
          <w:tcPr>
            <w:tcW w:w="5103" w:type="dxa"/>
            <w:vMerge w:val="restart"/>
            <w:vAlign w:val="center"/>
          </w:tcPr>
          <w:p w:rsidR="00074CC3" w:rsidRPr="004D5A61" w:rsidRDefault="00074CC3" w:rsidP="0092320E">
            <w:pPr>
              <w:jc w:val="center"/>
              <w:rPr>
                <w:rFonts w:ascii="仿宋" w:eastAsia="仿宋" w:hAnsi="仿宋"/>
                <w:sz w:val="24"/>
                <w:szCs w:val="24"/>
              </w:rPr>
            </w:pPr>
            <w:proofErr w:type="gramStart"/>
            <w:r w:rsidRPr="004D5A61">
              <w:rPr>
                <w:rFonts w:ascii="仿宋" w:eastAsia="仿宋" w:hAnsi="仿宋" w:hint="eastAsia"/>
                <w:sz w:val="24"/>
                <w:szCs w:val="24"/>
              </w:rPr>
              <w:t>安徽坤政建筑工程</w:t>
            </w:r>
            <w:proofErr w:type="gramEnd"/>
            <w:r w:rsidRPr="004D5A61">
              <w:rPr>
                <w:rFonts w:ascii="仿宋" w:eastAsia="仿宋" w:hAnsi="仿宋" w:hint="eastAsia"/>
                <w:sz w:val="24"/>
                <w:szCs w:val="24"/>
              </w:rPr>
              <w:t>有限公司</w:t>
            </w:r>
          </w:p>
        </w:tc>
      </w:tr>
      <w:tr w:rsidR="00074CC3" w:rsidRPr="005071AF" w:rsidTr="0092320E">
        <w:tc>
          <w:tcPr>
            <w:tcW w:w="993" w:type="dxa"/>
            <w:vAlign w:val="center"/>
          </w:tcPr>
          <w:p w:rsidR="00074CC3" w:rsidRPr="005071AF" w:rsidRDefault="00074CC3" w:rsidP="0092320E">
            <w:pPr>
              <w:tabs>
                <w:tab w:val="center" w:pos="4153"/>
                <w:tab w:val="right" w:pos="8306"/>
              </w:tabs>
              <w:snapToGrid w:val="0"/>
              <w:jc w:val="center"/>
              <w:rPr>
                <w:rFonts w:ascii="仿宋" w:eastAsia="仿宋" w:hAnsi="仿宋"/>
                <w:sz w:val="24"/>
                <w:szCs w:val="24"/>
              </w:rPr>
            </w:pPr>
            <w:r w:rsidRPr="005071AF">
              <w:rPr>
                <w:rFonts w:ascii="仿宋" w:eastAsia="仿宋" w:hAnsi="仿宋"/>
                <w:sz w:val="24"/>
                <w:szCs w:val="24"/>
              </w:rPr>
              <w:t>4</w:t>
            </w:r>
          </w:p>
        </w:tc>
        <w:tc>
          <w:tcPr>
            <w:tcW w:w="7796" w:type="dxa"/>
          </w:tcPr>
          <w:p w:rsidR="00074CC3" w:rsidRPr="005071AF" w:rsidRDefault="00074CC3" w:rsidP="0092320E">
            <w:pPr>
              <w:tabs>
                <w:tab w:val="center" w:pos="4153"/>
                <w:tab w:val="right" w:pos="8306"/>
              </w:tabs>
              <w:snapToGrid w:val="0"/>
              <w:jc w:val="left"/>
              <w:rPr>
                <w:rFonts w:ascii="仿宋" w:eastAsia="仿宋" w:hAnsi="仿宋"/>
                <w:sz w:val="24"/>
                <w:szCs w:val="24"/>
              </w:rPr>
            </w:pPr>
            <w:r w:rsidRPr="005071AF">
              <w:rPr>
                <w:rFonts w:ascii="仿宋" w:eastAsia="仿宋" w:hAnsi="仿宋" w:hint="eastAsia"/>
                <w:sz w:val="24"/>
                <w:szCs w:val="24"/>
              </w:rPr>
              <w:t>实习生快速融入二级企业长足发展的研究</w:t>
            </w:r>
          </w:p>
        </w:tc>
        <w:tc>
          <w:tcPr>
            <w:tcW w:w="5103" w:type="dxa"/>
            <w:vMerge/>
            <w:vAlign w:val="center"/>
          </w:tcPr>
          <w:p w:rsidR="00074CC3" w:rsidRPr="005071AF"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5</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提升</w:t>
            </w:r>
            <w:proofErr w:type="gramStart"/>
            <w:r w:rsidRPr="004D5A61">
              <w:rPr>
                <w:rFonts w:ascii="仿宋" w:eastAsia="仿宋" w:hAnsi="仿宋" w:hint="eastAsia"/>
                <w:sz w:val="24"/>
                <w:szCs w:val="24"/>
              </w:rPr>
              <w:t>电子驻</w:t>
            </w:r>
            <w:proofErr w:type="gramEnd"/>
            <w:r w:rsidRPr="004D5A61">
              <w:rPr>
                <w:rFonts w:ascii="仿宋" w:eastAsia="仿宋" w:hAnsi="仿宋" w:hint="eastAsia"/>
                <w:sz w:val="24"/>
                <w:szCs w:val="24"/>
              </w:rPr>
              <w:t>车/换挡执行器及控制器技术研发和生产能力</w:t>
            </w:r>
            <w:r>
              <w:rPr>
                <w:rFonts w:ascii="仿宋" w:eastAsia="仿宋" w:hAnsi="仿宋" w:hint="eastAsia"/>
                <w:sz w:val="24"/>
                <w:szCs w:val="24"/>
              </w:rPr>
              <w:t>的研究</w:t>
            </w:r>
          </w:p>
        </w:tc>
        <w:tc>
          <w:tcPr>
            <w:tcW w:w="5103" w:type="dxa"/>
            <w:vMerge w:val="restart"/>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安徽省</w:t>
            </w:r>
            <w:proofErr w:type="gramStart"/>
            <w:r w:rsidRPr="004D5A61">
              <w:rPr>
                <w:rFonts w:ascii="仿宋" w:eastAsia="仿宋" w:hAnsi="仿宋" w:hint="eastAsia"/>
                <w:sz w:val="24"/>
                <w:szCs w:val="24"/>
              </w:rPr>
              <w:t>锦瑞汽车</w:t>
            </w:r>
            <w:proofErr w:type="gramEnd"/>
            <w:r w:rsidRPr="004D5A61">
              <w:rPr>
                <w:rFonts w:ascii="仿宋" w:eastAsia="仿宋" w:hAnsi="仿宋" w:hint="eastAsia"/>
                <w:sz w:val="24"/>
                <w:szCs w:val="24"/>
              </w:rPr>
              <w:t>部件有限公司</w:t>
            </w: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6</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提升热泵型电动汽车空调压缩机的技术研发能力</w:t>
            </w:r>
            <w:r>
              <w:rPr>
                <w:rFonts w:ascii="仿宋" w:eastAsia="仿宋" w:hAnsi="仿宋" w:hint="eastAsia"/>
                <w:sz w:val="24"/>
                <w:szCs w:val="24"/>
              </w:rPr>
              <w:t>的研究</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7</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工业控制机与可编程控制器之间数据存储交换技术</w:t>
            </w:r>
            <w:r>
              <w:rPr>
                <w:rFonts w:ascii="仿宋" w:eastAsia="仿宋" w:hAnsi="仿宋" w:hint="eastAsia"/>
                <w:sz w:val="24"/>
                <w:szCs w:val="24"/>
              </w:rPr>
              <w:t>研究</w:t>
            </w:r>
          </w:p>
        </w:tc>
        <w:tc>
          <w:tcPr>
            <w:tcW w:w="5103" w:type="dxa"/>
            <w:vMerge w:val="restart"/>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安徽江淮汽车股份有限公司</w:t>
            </w: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8</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车辆实验体系与流程标准化操作视频课程开发</w:t>
            </w:r>
            <w:r>
              <w:rPr>
                <w:rFonts w:ascii="仿宋" w:eastAsia="仿宋" w:hAnsi="仿宋" w:hint="eastAsia"/>
                <w:sz w:val="24"/>
                <w:szCs w:val="24"/>
              </w:rPr>
              <w:t>研究</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rPr>
          <w:trHeight w:val="442"/>
        </w:trPr>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9</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智慧教室</w:t>
            </w:r>
            <w:r>
              <w:rPr>
                <w:rFonts w:ascii="仿宋" w:eastAsia="仿宋" w:hAnsi="仿宋" w:hint="eastAsia"/>
                <w:sz w:val="24"/>
                <w:szCs w:val="24"/>
              </w:rPr>
              <w:t>促进</w:t>
            </w:r>
            <w:r w:rsidRPr="004D5A61">
              <w:rPr>
                <w:rFonts w:ascii="仿宋" w:eastAsia="仿宋" w:hAnsi="仿宋" w:hint="eastAsia"/>
                <w:sz w:val="24"/>
                <w:szCs w:val="24"/>
              </w:rPr>
              <w:t>“三教改革”的研究</w:t>
            </w:r>
          </w:p>
        </w:tc>
        <w:tc>
          <w:tcPr>
            <w:tcW w:w="5103" w:type="dxa"/>
            <w:vMerge w:val="restart"/>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安徽沃屹智能装备有限公司</w:t>
            </w: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10</w:t>
            </w:r>
          </w:p>
        </w:tc>
        <w:tc>
          <w:tcPr>
            <w:tcW w:w="7796" w:type="dxa"/>
          </w:tcPr>
          <w:p w:rsidR="00074CC3" w:rsidRPr="004D5A61" w:rsidRDefault="00074CC3" w:rsidP="0092320E">
            <w:pPr>
              <w:spacing w:line="360" w:lineRule="auto"/>
              <w:jc w:val="left"/>
              <w:rPr>
                <w:rFonts w:ascii="仿宋" w:eastAsia="仿宋" w:hAnsi="仿宋"/>
                <w:sz w:val="24"/>
                <w:szCs w:val="24"/>
              </w:rPr>
            </w:pPr>
            <w:r w:rsidRPr="004D5A61">
              <w:rPr>
                <w:rFonts w:ascii="仿宋" w:eastAsia="仿宋" w:hAnsi="仿宋" w:hint="eastAsia"/>
                <w:sz w:val="24"/>
                <w:szCs w:val="24"/>
              </w:rPr>
              <w:t>智慧教室提升教学效果的路径研究</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rPr>
          <w:trHeight w:val="474"/>
        </w:trPr>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11</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基于无人机应用的救人现场态势感知关键技术研究</w:t>
            </w:r>
          </w:p>
        </w:tc>
        <w:tc>
          <w:tcPr>
            <w:tcW w:w="5103" w:type="dxa"/>
            <w:vMerge w:val="restart"/>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安徽智训机器人技术有限公司</w:t>
            </w: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12</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面向无人机技术应用的关键岗位职业能力标准开发</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13</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基于无人机驾驶员国家职业标准的职业院校无人机专业实训课程开发</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14</w:t>
            </w:r>
          </w:p>
        </w:tc>
        <w:tc>
          <w:tcPr>
            <w:tcW w:w="7796" w:type="dxa"/>
          </w:tcPr>
          <w:p w:rsidR="00074CC3" w:rsidRPr="00EA639F" w:rsidRDefault="00074CC3" w:rsidP="0092320E">
            <w:pPr>
              <w:jc w:val="left"/>
              <w:rPr>
                <w:rFonts w:ascii="仿宋" w:eastAsia="仿宋" w:hAnsi="仿宋" w:cs="宋体"/>
                <w:sz w:val="24"/>
                <w:szCs w:val="24"/>
              </w:rPr>
            </w:pPr>
            <w:r w:rsidRPr="004D5A61">
              <w:rPr>
                <w:rFonts w:ascii="仿宋" w:eastAsia="仿宋" w:hAnsi="仿宋" w:cs="宋体" w:hint="eastAsia"/>
                <w:sz w:val="24"/>
                <w:szCs w:val="24"/>
              </w:rPr>
              <w:t>提升软件公司管理层执行能力的研究</w:t>
            </w:r>
          </w:p>
        </w:tc>
        <w:tc>
          <w:tcPr>
            <w:tcW w:w="5103" w:type="dxa"/>
            <w:vMerge w:val="restart"/>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cs="Times New Roman" w:hint="eastAsia"/>
                <w:sz w:val="24"/>
                <w:szCs w:val="24"/>
              </w:rPr>
              <w:t>安徽博诺思信息科技有限公司</w:t>
            </w: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15</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cs="宋体" w:hint="eastAsia"/>
                <w:sz w:val="24"/>
                <w:szCs w:val="24"/>
              </w:rPr>
              <w:t>软件技术人才</w:t>
            </w:r>
            <w:r>
              <w:rPr>
                <w:rFonts w:ascii="仿宋" w:eastAsia="仿宋" w:hAnsi="仿宋" w:cs="宋体" w:hint="eastAsia"/>
                <w:sz w:val="24"/>
                <w:szCs w:val="24"/>
              </w:rPr>
              <w:t>培养和引进途径</w:t>
            </w:r>
            <w:r w:rsidRPr="004D5A61">
              <w:rPr>
                <w:rFonts w:ascii="仿宋" w:eastAsia="仿宋" w:hAnsi="仿宋" w:cs="宋体" w:hint="eastAsia"/>
                <w:sz w:val="24"/>
                <w:szCs w:val="24"/>
              </w:rPr>
              <w:t>研究</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rPr>
          <w:trHeight w:val="482"/>
        </w:trPr>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16</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cs="宋体" w:hint="eastAsia"/>
                <w:sz w:val="24"/>
                <w:szCs w:val="24"/>
              </w:rPr>
              <w:t>拓宽产品营销和宣传渠道的研究</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lastRenderedPageBreak/>
              <w:t>17</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企业和教育机构价值观的</w:t>
            </w:r>
            <w:r>
              <w:rPr>
                <w:rFonts w:ascii="仿宋" w:eastAsia="仿宋" w:hAnsi="仿宋" w:hint="eastAsia"/>
                <w:sz w:val="24"/>
                <w:szCs w:val="24"/>
              </w:rPr>
              <w:t>研究</w:t>
            </w:r>
          </w:p>
        </w:tc>
        <w:tc>
          <w:tcPr>
            <w:tcW w:w="5103" w:type="dxa"/>
            <w:vMerge w:val="restart"/>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安徽胜宝行汽车贸易有限公司</w:t>
            </w:r>
          </w:p>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18</w:t>
            </w:r>
          </w:p>
        </w:tc>
        <w:tc>
          <w:tcPr>
            <w:tcW w:w="7796" w:type="dxa"/>
          </w:tcPr>
          <w:p w:rsidR="00074CC3" w:rsidRPr="004D5A61" w:rsidRDefault="00074CC3" w:rsidP="0092320E">
            <w:pPr>
              <w:jc w:val="left"/>
              <w:rPr>
                <w:rFonts w:ascii="仿宋" w:eastAsia="仿宋" w:hAnsi="仿宋"/>
                <w:sz w:val="24"/>
                <w:szCs w:val="24"/>
              </w:rPr>
            </w:pPr>
            <w:r>
              <w:rPr>
                <w:rFonts w:ascii="仿宋" w:eastAsia="仿宋" w:hAnsi="仿宋" w:hint="eastAsia"/>
                <w:sz w:val="24"/>
                <w:szCs w:val="24"/>
              </w:rPr>
              <w:t>产教融合、校企合作背景下，基于实践平台视角的人才培养与岗位对接研究</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19</w:t>
            </w:r>
          </w:p>
        </w:tc>
        <w:tc>
          <w:tcPr>
            <w:tcW w:w="7796" w:type="dxa"/>
          </w:tcPr>
          <w:p w:rsidR="00074CC3" w:rsidRPr="004D5A61" w:rsidRDefault="00074CC3" w:rsidP="0092320E">
            <w:pPr>
              <w:jc w:val="left"/>
              <w:rPr>
                <w:rFonts w:ascii="仿宋" w:eastAsia="仿宋" w:hAnsi="仿宋"/>
                <w:sz w:val="24"/>
                <w:szCs w:val="24"/>
              </w:rPr>
            </w:pPr>
            <w:r>
              <w:rPr>
                <w:rFonts w:ascii="仿宋" w:eastAsia="仿宋" w:hAnsi="仿宋" w:hint="eastAsia"/>
                <w:sz w:val="24"/>
                <w:szCs w:val="24"/>
              </w:rPr>
              <w:t>企业视角下，职业院校学生实习实</w:t>
            </w:r>
            <w:proofErr w:type="gramStart"/>
            <w:r>
              <w:rPr>
                <w:rFonts w:ascii="仿宋" w:eastAsia="仿宋" w:hAnsi="仿宋" w:hint="eastAsia"/>
                <w:sz w:val="24"/>
                <w:szCs w:val="24"/>
              </w:rPr>
              <w:t>训制度</w:t>
            </w:r>
            <w:proofErr w:type="gramEnd"/>
            <w:r>
              <w:rPr>
                <w:rFonts w:ascii="仿宋" w:eastAsia="仿宋" w:hAnsi="仿宋" w:hint="eastAsia"/>
                <w:sz w:val="24"/>
                <w:szCs w:val="24"/>
              </w:rPr>
              <w:t>的研究</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5071AF" w:rsidRDefault="00074CC3" w:rsidP="0092320E">
            <w:pPr>
              <w:tabs>
                <w:tab w:val="center" w:pos="4153"/>
                <w:tab w:val="right" w:pos="8306"/>
              </w:tabs>
              <w:snapToGrid w:val="0"/>
              <w:jc w:val="center"/>
              <w:rPr>
                <w:rFonts w:ascii="仿宋" w:eastAsia="仿宋" w:hAnsi="仿宋"/>
                <w:sz w:val="24"/>
                <w:szCs w:val="24"/>
              </w:rPr>
            </w:pPr>
            <w:r w:rsidRPr="005071AF">
              <w:rPr>
                <w:rFonts w:ascii="仿宋" w:eastAsia="仿宋" w:hAnsi="仿宋"/>
                <w:sz w:val="24"/>
                <w:szCs w:val="24"/>
              </w:rPr>
              <w:t>20</w:t>
            </w:r>
          </w:p>
        </w:tc>
        <w:tc>
          <w:tcPr>
            <w:tcW w:w="7796" w:type="dxa"/>
          </w:tcPr>
          <w:p w:rsidR="00074CC3" w:rsidRPr="005071AF" w:rsidRDefault="00074CC3" w:rsidP="0092320E">
            <w:pPr>
              <w:tabs>
                <w:tab w:val="center" w:pos="4153"/>
                <w:tab w:val="right" w:pos="8306"/>
              </w:tabs>
              <w:snapToGrid w:val="0"/>
              <w:jc w:val="left"/>
              <w:rPr>
                <w:rFonts w:ascii="仿宋" w:eastAsia="仿宋" w:hAnsi="仿宋"/>
                <w:sz w:val="24"/>
                <w:szCs w:val="24"/>
              </w:rPr>
            </w:pPr>
            <w:r w:rsidRPr="005071AF">
              <w:rPr>
                <w:rFonts w:ascii="仿宋" w:eastAsia="仿宋" w:hAnsi="仿宋" w:hint="eastAsia"/>
                <w:sz w:val="24"/>
                <w:szCs w:val="24"/>
              </w:rPr>
              <w:t>校企共建产业研究院的研究</w:t>
            </w:r>
          </w:p>
        </w:tc>
        <w:tc>
          <w:tcPr>
            <w:tcW w:w="5103" w:type="dxa"/>
            <w:vMerge w:val="restart"/>
            <w:vAlign w:val="center"/>
          </w:tcPr>
          <w:p w:rsidR="00074CC3" w:rsidRPr="005071AF" w:rsidRDefault="00074CC3" w:rsidP="0092320E">
            <w:pPr>
              <w:tabs>
                <w:tab w:val="center" w:pos="4153"/>
                <w:tab w:val="right" w:pos="8306"/>
              </w:tabs>
              <w:snapToGrid w:val="0"/>
              <w:jc w:val="center"/>
              <w:rPr>
                <w:rFonts w:ascii="仿宋" w:eastAsia="仿宋" w:hAnsi="仿宋"/>
                <w:sz w:val="24"/>
                <w:szCs w:val="24"/>
              </w:rPr>
            </w:pPr>
            <w:r w:rsidRPr="005071AF">
              <w:rPr>
                <w:rFonts w:ascii="仿宋" w:eastAsia="仿宋" w:hAnsi="仿宋" w:hint="eastAsia"/>
                <w:sz w:val="24"/>
                <w:szCs w:val="24"/>
              </w:rPr>
              <w:t>荣事达电子电器集团有限公司</w:t>
            </w:r>
          </w:p>
        </w:tc>
      </w:tr>
      <w:tr w:rsidR="00074CC3" w:rsidRPr="004D5A61" w:rsidTr="0092320E">
        <w:tc>
          <w:tcPr>
            <w:tcW w:w="993" w:type="dxa"/>
            <w:vAlign w:val="center"/>
          </w:tcPr>
          <w:p w:rsidR="00074CC3" w:rsidRPr="005071AF" w:rsidRDefault="00074CC3" w:rsidP="0092320E">
            <w:pPr>
              <w:tabs>
                <w:tab w:val="center" w:pos="4153"/>
                <w:tab w:val="right" w:pos="8306"/>
              </w:tabs>
              <w:snapToGrid w:val="0"/>
              <w:jc w:val="center"/>
              <w:rPr>
                <w:rFonts w:ascii="仿宋" w:eastAsia="仿宋" w:hAnsi="仿宋"/>
                <w:sz w:val="24"/>
                <w:szCs w:val="24"/>
              </w:rPr>
            </w:pPr>
            <w:r w:rsidRPr="005071AF">
              <w:rPr>
                <w:rFonts w:ascii="仿宋" w:eastAsia="仿宋" w:hAnsi="仿宋"/>
                <w:sz w:val="24"/>
                <w:szCs w:val="24"/>
              </w:rPr>
              <w:t>21</w:t>
            </w:r>
          </w:p>
        </w:tc>
        <w:tc>
          <w:tcPr>
            <w:tcW w:w="7796" w:type="dxa"/>
          </w:tcPr>
          <w:p w:rsidR="00074CC3" w:rsidRPr="005071AF" w:rsidRDefault="00074CC3" w:rsidP="0092320E">
            <w:pPr>
              <w:tabs>
                <w:tab w:val="center" w:pos="4153"/>
                <w:tab w:val="right" w:pos="8306"/>
              </w:tabs>
              <w:snapToGrid w:val="0"/>
              <w:jc w:val="left"/>
              <w:rPr>
                <w:rFonts w:ascii="仿宋" w:eastAsia="仿宋" w:hAnsi="仿宋"/>
                <w:sz w:val="24"/>
                <w:szCs w:val="24"/>
              </w:rPr>
            </w:pPr>
            <w:r w:rsidRPr="005071AF">
              <w:rPr>
                <w:rFonts w:ascii="仿宋" w:eastAsia="仿宋" w:hAnsi="仿宋" w:hint="eastAsia"/>
                <w:sz w:val="24"/>
                <w:szCs w:val="24"/>
              </w:rPr>
              <w:t>共建创新创业学院的研究</w:t>
            </w:r>
          </w:p>
        </w:tc>
        <w:tc>
          <w:tcPr>
            <w:tcW w:w="5103" w:type="dxa"/>
            <w:vMerge/>
            <w:vAlign w:val="center"/>
          </w:tcPr>
          <w:p w:rsidR="00074CC3" w:rsidRPr="005071AF"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5071AF" w:rsidRDefault="00074CC3" w:rsidP="0092320E">
            <w:pPr>
              <w:jc w:val="center"/>
              <w:rPr>
                <w:rFonts w:ascii="仿宋" w:eastAsia="仿宋" w:hAnsi="仿宋"/>
                <w:sz w:val="24"/>
                <w:szCs w:val="24"/>
              </w:rPr>
            </w:pPr>
            <w:r w:rsidRPr="005071AF">
              <w:rPr>
                <w:rFonts w:ascii="仿宋" w:eastAsia="仿宋" w:hAnsi="仿宋"/>
                <w:sz w:val="24"/>
                <w:szCs w:val="24"/>
              </w:rPr>
              <w:t>22</w:t>
            </w:r>
          </w:p>
        </w:tc>
        <w:tc>
          <w:tcPr>
            <w:tcW w:w="7796" w:type="dxa"/>
          </w:tcPr>
          <w:p w:rsidR="00074CC3" w:rsidRPr="005071AF" w:rsidRDefault="00074CC3" w:rsidP="0092320E">
            <w:pPr>
              <w:jc w:val="left"/>
              <w:rPr>
                <w:rFonts w:ascii="仿宋" w:eastAsia="仿宋" w:hAnsi="仿宋"/>
                <w:sz w:val="24"/>
                <w:szCs w:val="24"/>
              </w:rPr>
            </w:pPr>
            <w:r w:rsidRPr="005071AF">
              <w:rPr>
                <w:rFonts w:ascii="仿宋" w:eastAsia="仿宋" w:hAnsi="仿宋" w:hint="eastAsia"/>
                <w:sz w:val="24"/>
                <w:szCs w:val="24"/>
              </w:rPr>
              <w:t>提升创新创业</w:t>
            </w:r>
            <w:proofErr w:type="gramStart"/>
            <w:r w:rsidRPr="005071AF">
              <w:rPr>
                <w:rFonts w:ascii="仿宋" w:eastAsia="仿宋" w:hAnsi="仿宋" w:hint="eastAsia"/>
                <w:sz w:val="24"/>
                <w:szCs w:val="24"/>
              </w:rPr>
              <w:t>大赛成效</w:t>
            </w:r>
            <w:proofErr w:type="gramEnd"/>
            <w:r w:rsidRPr="005071AF">
              <w:rPr>
                <w:rFonts w:ascii="仿宋" w:eastAsia="仿宋" w:hAnsi="仿宋" w:hint="eastAsia"/>
                <w:sz w:val="24"/>
                <w:szCs w:val="24"/>
              </w:rPr>
              <w:t>的可持续性研究</w:t>
            </w:r>
          </w:p>
        </w:tc>
        <w:tc>
          <w:tcPr>
            <w:tcW w:w="5103" w:type="dxa"/>
            <w:vMerge/>
            <w:vAlign w:val="center"/>
          </w:tcPr>
          <w:p w:rsidR="00074CC3" w:rsidRPr="005071AF"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5071AF" w:rsidRDefault="00074CC3" w:rsidP="0092320E">
            <w:pPr>
              <w:tabs>
                <w:tab w:val="center" w:pos="4153"/>
                <w:tab w:val="right" w:pos="8306"/>
              </w:tabs>
              <w:snapToGrid w:val="0"/>
              <w:jc w:val="center"/>
              <w:rPr>
                <w:rFonts w:ascii="仿宋" w:eastAsia="仿宋" w:hAnsi="仿宋"/>
                <w:sz w:val="24"/>
                <w:szCs w:val="24"/>
              </w:rPr>
            </w:pPr>
            <w:r w:rsidRPr="005071AF">
              <w:rPr>
                <w:rFonts w:ascii="仿宋" w:eastAsia="仿宋" w:hAnsi="仿宋"/>
                <w:sz w:val="24"/>
                <w:szCs w:val="24"/>
              </w:rPr>
              <w:t>23</w:t>
            </w:r>
          </w:p>
        </w:tc>
        <w:tc>
          <w:tcPr>
            <w:tcW w:w="7796" w:type="dxa"/>
          </w:tcPr>
          <w:p w:rsidR="00074CC3" w:rsidRPr="005071AF" w:rsidRDefault="00074CC3" w:rsidP="0092320E">
            <w:pPr>
              <w:tabs>
                <w:tab w:val="center" w:pos="4153"/>
                <w:tab w:val="right" w:pos="8306"/>
              </w:tabs>
              <w:snapToGrid w:val="0"/>
              <w:jc w:val="left"/>
              <w:rPr>
                <w:rFonts w:ascii="仿宋" w:eastAsia="仿宋" w:hAnsi="仿宋"/>
                <w:sz w:val="24"/>
                <w:szCs w:val="24"/>
              </w:rPr>
            </w:pPr>
            <w:r w:rsidRPr="005071AF">
              <w:rPr>
                <w:rFonts w:ascii="仿宋" w:eastAsia="仿宋" w:hAnsi="仿宋" w:hint="eastAsia"/>
                <w:sz w:val="24"/>
                <w:szCs w:val="24"/>
              </w:rPr>
              <w:t>酒店员工流动率过高的对策研究</w:t>
            </w:r>
          </w:p>
        </w:tc>
        <w:tc>
          <w:tcPr>
            <w:tcW w:w="5103" w:type="dxa"/>
            <w:vMerge w:val="restart"/>
            <w:vAlign w:val="center"/>
          </w:tcPr>
          <w:p w:rsidR="00074CC3" w:rsidRPr="005071AF" w:rsidRDefault="00074CC3" w:rsidP="0092320E">
            <w:pPr>
              <w:tabs>
                <w:tab w:val="center" w:pos="4153"/>
                <w:tab w:val="right" w:pos="8306"/>
              </w:tabs>
              <w:snapToGrid w:val="0"/>
              <w:jc w:val="center"/>
              <w:rPr>
                <w:rFonts w:ascii="仿宋" w:eastAsia="仿宋" w:hAnsi="仿宋"/>
                <w:sz w:val="24"/>
                <w:szCs w:val="24"/>
              </w:rPr>
            </w:pPr>
            <w:r w:rsidRPr="005071AF">
              <w:rPr>
                <w:rFonts w:ascii="仿宋" w:eastAsia="仿宋" w:hAnsi="仿宋" w:hint="eastAsia"/>
                <w:sz w:val="24"/>
                <w:szCs w:val="24"/>
              </w:rPr>
              <w:t>安徽垚瑞酒店管理有限公司</w:t>
            </w:r>
          </w:p>
        </w:tc>
      </w:tr>
      <w:tr w:rsidR="00074CC3" w:rsidRPr="004D5A61" w:rsidTr="0092320E">
        <w:tc>
          <w:tcPr>
            <w:tcW w:w="993" w:type="dxa"/>
            <w:vAlign w:val="center"/>
          </w:tcPr>
          <w:p w:rsidR="00074CC3" w:rsidRPr="005071AF" w:rsidRDefault="00074CC3" w:rsidP="0092320E">
            <w:pPr>
              <w:tabs>
                <w:tab w:val="center" w:pos="4153"/>
                <w:tab w:val="right" w:pos="8306"/>
              </w:tabs>
              <w:snapToGrid w:val="0"/>
              <w:jc w:val="center"/>
              <w:rPr>
                <w:rFonts w:ascii="仿宋" w:eastAsia="仿宋" w:hAnsi="仿宋"/>
                <w:sz w:val="24"/>
                <w:szCs w:val="24"/>
              </w:rPr>
            </w:pPr>
            <w:r w:rsidRPr="005071AF">
              <w:rPr>
                <w:rFonts w:ascii="仿宋" w:eastAsia="仿宋" w:hAnsi="仿宋"/>
                <w:sz w:val="24"/>
                <w:szCs w:val="24"/>
              </w:rPr>
              <w:t>24</w:t>
            </w:r>
          </w:p>
        </w:tc>
        <w:tc>
          <w:tcPr>
            <w:tcW w:w="7796" w:type="dxa"/>
          </w:tcPr>
          <w:p w:rsidR="00074CC3" w:rsidRPr="005071AF" w:rsidRDefault="00074CC3" w:rsidP="0092320E">
            <w:pPr>
              <w:tabs>
                <w:tab w:val="center" w:pos="4153"/>
                <w:tab w:val="right" w:pos="8306"/>
              </w:tabs>
              <w:snapToGrid w:val="0"/>
              <w:rPr>
                <w:rFonts w:ascii="仿宋" w:eastAsia="仿宋" w:hAnsi="仿宋"/>
                <w:sz w:val="24"/>
                <w:szCs w:val="24"/>
              </w:rPr>
            </w:pPr>
            <w:r w:rsidRPr="005071AF">
              <w:rPr>
                <w:rFonts w:ascii="仿宋" w:eastAsia="仿宋" w:hAnsi="仿宋" w:hint="eastAsia"/>
                <w:sz w:val="24"/>
                <w:szCs w:val="24"/>
              </w:rPr>
              <w:t>酒店菜品改良的路径和方法研究</w:t>
            </w:r>
          </w:p>
        </w:tc>
        <w:tc>
          <w:tcPr>
            <w:tcW w:w="5103" w:type="dxa"/>
            <w:vMerge/>
            <w:vAlign w:val="center"/>
          </w:tcPr>
          <w:p w:rsidR="00074CC3" w:rsidRPr="000F0E05" w:rsidRDefault="00074CC3" w:rsidP="0092320E">
            <w:pPr>
              <w:jc w:val="center"/>
              <w:rPr>
                <w:rFonts w:ascii="仿宋" w:eastAsia="仿宋" w:hAnsi="仿宋"/>
                <w:color w:val="FF0000"/>
                <w:sz w:val="24"/>
                <w:szCs w:val="24"/>
              </w:rPr>
            </w:pPr>
          </w:p>
        </w:tc>
      </w:tr>
      <w:tr w:rsidR="00074CC3" w:rsidRPr="004D5A61" w:rsidTr="0092320E">
        <w:tc>
          <w:tcPr>
            <w:tcW w:w="993" w:type="dxa"/>
            <w:vAlign w:val="center"/>
          </w:tcPr>
          <w:p w:rsidR="00074CC3" w:rsidRPr="005071AF" w:rsidRDefault="00074CC3" w:rsidP="0092320E">
            <w:pPr>
              <w:tabs>
                <w:tab w:val="center" w:pos="4153"/>
                <w:tab w:val="right" w:pos="8306"/>
              </w:tabs>
              <w:snapToGrid w:val="0"/>
              <w:jc w:val="center"/>
              <w:rPr>
                <w:rFonts w:ascii="仿宋" w:eastAsia="仿宋" w:hAnsi="仿宋"/>
                <w:sz w:val="24"/>
                <w:szCs w:val="24"/>
              </w:rPr>
            </w:pPr>
            <w:r w:rsidRPr="005071AF">
              <w:rPr>
                <w:rFonts w:ascii="仿宋" w:eastAsia="仿宋" w:hAnsi="仿宋"/>
                <w:sz w:val="24"/>
                <w:szCs w:val="24"/>
              </w:rPr>
              <w:t>25</w:t>
            </w:r>
          </w:p>
        </w:tc>
        <w:tc>
          <w:tcPr>
            <w:tcW w:w="7796" w:type="dxa"/>
          </w:tcPr>
          <w:p w:rsidR="00074CC3" w:rsidRPr="005071AF" w:rsidRDefault="00074CC3" w:rsidP="0092320E">
            <w:pPr>
              <w:jc w:val="left"/>
              <w:rPr>
                <w:rFonts w:ascii="仿宋" w:eastAsia="仿宋" w:hAnsi="仿宋"/>
                <w:sz w:val="24"/>
                <w:szCs w:val="24"/>
              </w:rPr>
            </w:pPr>
            <w:r w:rsidRPr="005071AF">
              <w:rPr>
                <w:rFonts w:ascii="仿宋" w:eastAsia="仿宋" w:hAnsi="仿宋" w:hint="eastAsia"/>
                <w:sz w:val="24"/>
                <w:szCs w:val="24"/>
              </w:rPr>
              <w:t>酒店特色化服务的探索与研究</w:t>
            </w:r>
          </w:p>
        </w:tc>
        <w:tc>
          <w:tcPr>
            <w:tcW w:w="5103" w:type="dxa"/>
            <w:vAlign w:val="center"/>
          </w:tcPr>
          <w:p w:rsidR="00074CC3" w:rsidRPr="000F0E05" w:rsidRDefault="00074CC3" w:rsidP="0092320E">
            <w:pPr>
              <w:jc w:val="center"/>
              <w:rPr>
                <w:rFonts w:ascii="仿宋" w:eastAsia="仿宋" w:hAnsi="仿宋"/>
                <w:color w:val="FF0000"/>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2</w:t>
            </w:r>
            <w:r>
              <w:rPr>
                <w:rFonts w:ascii="仿宋" w:eastAsia="仿宋" w:hAnsi="仿宋" w:hint="eastAsia"/>
                <w:sz w:val="24"/>
                <w:szCs w:val="24"/>
              </w:rPr>
              <w:t>6</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冰箱标贴件AI检测创新技术</w:t>
            </w:r>
          </w:p>
        </w:tc>
        <w:tc>
          <w:tcPr>
            <w:tcW w:w="5103" w:type="dxa"/>
            <w:vMerge w:val="restart"/>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cs="Times New Roman" w:hint="eastAsia"/>
                <w:sz w:val="24"/>
                <w:szCs w:val="24"/>
              </w:rPr>
              <w:t>长虹美菱股份有限公司</w:t>
            </w: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2</w:t>
            </w:r>
            <w:r>
              <w:rPr>
                <w:rFonts w:ascii="仿宋" w:eastAsia="仿宋" w:hAnsi="仿宋" w:hint="eastAsia"/>
                <w:sz w:val="24"/>
                <w:szCs w:val="24"/>
              </w:rPr>
              <w:t>7</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冰箱门体色度尺寸AI检测</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2</w:t>
            </w:r>
            <w:r>
              <w:rPr>
                <w:rFonts w:ascii="仿宋" w:eastAsia="仿宋" w:hAnsi="仿宋" w:hint="eastAsia"/>
                <w:sz w:val="24"/>
                <w:szCs w:val="24"/>
              </w:rPr>
              <w:t>8</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冰箱</w:t>
            </w:r>
            <w:proofErr w:type="gramStart"/>
            <w:r w:rsidRPr="004D5A61">
              <w:rPr>
                <w:rFonts w:ascii="仿宋" w:eastAsia="仿宋" w:hAnsi="仿宋" w:hint="eastAsia"/>
                <w:sz w:val="24"/>
                <w:szCs w:val="24"/>
              </w:rPr>
              <w:t>胆梁位置</w:t>
            </w:r>
            <w:proofErr w:type="gramEnd"/>
            <w:r w:rsidRPr="004D5A61">
              <w:rPr>
                <w:rFonts w:ascii="仿宋" w:eastAsia="仿宋" w:hAnsi="仿宋" w:hint="eastAsia"/>
                <w:sz w:val="24"/>
                <w:szCs w:val="24"/>
              </w:rPr>
              <w:t>尺寸AI检测</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2</w:t>
            </w:r>
            <w:r>
              <w:rPr>
                <w:rFonts w:ascii="仿宋" w:eastAsia="仿宋" w:hAnsi="仿宋" w:hint="eastAsia"/>
                <w:sz w:val="24"/>
                <w:szCs w:val="24"/>
              </w:rPr>
              <w:t>9</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洗衣机噪音AI检测新技术</w:t>
            </w:r>
          </w:p>
        </w:tc>
        <w:tc>
          <w:tcPr>
            <w:tcW w:w="5103" w:type="dxa"/>
            <w:vMerge/>
            <w:vAlign w:val="center"/>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Pr>
                <w:rFonts w:ascii="仿宋" w:eastAsia="仿宋" w:hAnsi="仿宋" w:hint="eastAsia"/>
                <w:sz w:val="24"/>
                <w:szCs w:val="24"/>
              </w:rPr>
              <w:t>30</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校企合作下的VR校本资源开发实践</w:t>
            </w:r>
          </w:p>
        </w:tc>
        <w:tc>
          <w:tcPr>
            <w:tcW w:w="5103" w:type="dxa"/>
            <w:vMerge w:val="restart"/>
            <w:vAlign w:val="center"/>
          </w:tcPr>
          <w:p w:rsidR="00074CC3" w:rsidRPr="004D5A61" w:rsidRDefault="00074CC3" w:rsidP="0092320E">
            <w:pPr>
              <w:jc w:val="center"/>
              <w:rPr>
                <w:rFonts w:ascii="仿宋" w:eastAsia="仿宋" w:hAnsi="仿宋"/>
                <w:sz w:val="24"/>
                <w:szCs w:val="24"/>
              </w:rPr>
            </w:pPr>
            <w:r w:rsidRPr="004D5A61">
              <w:rPr>
                <w:rFonts w:ascii="仿宋" w:eastAsia="仿宋" w:hAnsi="仿宋" w:hint="eastAsia"/>
                <w:sz w:val="24"/>
                <w:szCs w:val="24"/>
              </w:rPr>
              <w:t>安徽微乐智能科技有限公司</w:t>
            </w: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Pr>
                <w:rFonts w:ascii="仿宋" w:eastAsia="仿宋" w:hAnsi="仿宋" w:hint="eastAsia"/>
                <w:sz w:val="24"/>
                <w:szCs w:val="24"/>
              </w:rPr>
              <w:t>31</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通过VR教学资源的应用结局按理论教学中的难点</w:t>
            </w:r>
          </w:p>
        </w:tc>
        <w:tc>
          <w:tcPr>
            <w:tcW w:w="5103" w:type="dxa"/>
            <w:vMerge/>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Pr>
                <w:rFonts w:ascii="仿宋" w:eastAsia="仿宋" w:hAnsi="仿宋" w:hint="eastAsia"/>
                <w:sz w:val="24"/>
                <w:szCs w:val="24"/>
              </w:rPr>
              <w:t>32</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创新教学模式改革——VR互动资源在理论教学中的应用</w:t>
            </w:r>
          </w:p>
        </w:tc>
        <w:tc>
          <w:tcPr>
            <w:tcW w:w="5103" w:type="dxa"/>
            <w:vMerge/>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Pr>
                <w:rFonts w:ascii="仿宋" w:eastAsia="仿宋" w:hAnsi="仿宋" w:hint="eastAsia"/>
                <w:sz w:val="24"/>
                <w:szCs w:val="24"/>
              </w:rPr>
              <w:t>33</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多专业复用要求下的VR实训中心建设应用与管理实践</w:t>
            </w:r>
          </w:p>
        </w:tc>
        <w:tc>
          <w:tcPr>
            <w:tcW w:w="5103" w:type="dxa"/>
            <w:vMerge/>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Pr>
                <w:rFonts w:ascii="仿宋" w:eastAsia="仿宋" w:hAnsi="仿宋" w:hint="eastAsia"/>
                <w:sz w:val="24"/>
                <w:szCs w:val="24"/>
              </w:rPr>
              <w:t>34</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VR实训中心建设与1+X实践中的应用</w:t>
            </w:r>
          </w:p>
        </w:tc>
        <w:tc>
          <w:tcPr>
            <w:tcW w:w="5103" w:type="dxa"/>
            <w:vMerge/>
          </w:tcPr>
          <w:p w:rsidR="00074CC3" w:rsidRPr="004D5A61" w:rsidRDefault="00074CC3" w:rsidP="0092320E">
            <w:pPr>
              <w:jc w:val="center"/>
              <w:rPr>
                <w:rFonts w:ascii="仿宋" w:eastAsia="仿宋" w:hAnsi="仿宋"/>
                <w:sz w:val="24"/>
                <w:szCs w:val="24"/>
              </w:rPr>
            </w:pPr>
          </w:p>
        </w:tc>
      </w:tr>
      <w:tr w:rsidR="00074CC3" w:rsidRPr="004D5A61" w:rsidTr="0092320E">
        <w:tc>
          <w:tcPr>
            <w:tcW w:w="993" w:type="dxa"/>
            <w:vAlign w:val="center"/>
          </w:tcPr>
          <w:p w:rsidR="00074CC3" w:rsidRPr="004D5A61" w:rsidRDefault="00074CC3" w:rsidP="0092320E">
            <w:pPr>
              <w:jc w:val="center"/>
              <w:rPr>
                <w:rFonts w:ascii="仿宋" w:eastAsia="仿宋" w:hAnsi="仿宋"/>
                <w:sz w:val="24"/>
                <w:szCs w:val="24"/>
              </w:rPr>
            </w:pPr>
            <w:r>
              <w:rPr>
                <w:rFonts w:ascii="仿宋" w:eastAsia="仿宋" w:hAnsi="仿宋" w:hint="eastAsia"/>
                <w:sz w:val="24"/>
                <w:szCs w:val="24"/>
              </w:rPr>
              <w:t>35</w:t>
            </w:r>
          </w:p>
        </w:tc>
        <w:tc>
          <w:tcPr>
            <w:tcW w:w="7796" w:type="dxa"/>
          </w:tcPr>
          <w:p w:rsidR="00074CC3" w:rsidRPr="004D5A61" w:rsidRDefault="00074CC3" w:rsidP="0092320E">
            <w:pPr>
              <w:jc w:val="left"/>
              <w:rPr>
                <w:rFonts w:ascii="仿宋" w:eastAsia="仿宋" w:hAnsi="仿宋"/>
                <w:sz w:val="24"/>
                <w:szCs w:val="24"/>
              </w:rPr>
            </w:pPr>
            <w:r w:rsidRPr="004D5A61">
              <w:rPr>
                <w:rFonts w:ascii="仿宋" w:eastAsia="仿宋" w:hAnsi="仿宋" w:hint="eastAsia"/>
                <w:sz w:val="24"/>
                <w:szCs w:val="24"/>
              </w:rPr>
              <w:t>产教融合背景下</w:t>
            </w:r>
            <w:r>
              <w:rPr>
                <w:rFonts w:ascii="仿宋" w:eastAsia="仿宋" w:hAnsi="仿宋" w:hint="eastAsia"/>
                <w:sz w:val="24"/>
                <w:szCs w:val="24"/>
              </w:rPr>
              <w:t>，</w:t>
            </w:r>
            <w:r w:rsidRPr="004D5A61">
              <w:rPr>
                <w:rFonts w:ascii="仿宋" w:eastAsia="仿宋" w:hAnsi="仿宋" w:hint="eastAsia"/>
                <w:sz w:val="24"/>
                <w:szCs w:val="24"/>
              </w:rPr>
              <w:t>VR教学资源建设与应用先进技术</w:t>
            </w:r>
            <w:r>
              <w:rPr>
                <w:rFonts w:ascii="仿宋" w:eastAsia="仿宋" w:hAnsi="仿宋" w:hint="eastAsia"/>
                <w:sz w:val="24"/>
                <w:szCs w:val="24"/>
              </w:rPr>
              <w:t>的研究</w:t>
            </w:r>
          </w:p>
        </w:tc>
        <w:tc>
          <w:tcPr>
            <w:tcW w:w="5103" w:type="dxa"/>
            <w:vMerge/>
          </w:tcPr>
          <w:p w:rsidR="00074CC3" w:rsidRPr="004D5A61" w:rsidRDefault="00074CC3" w:rsidP="0092320E">
            <w:pPr>
              <w:jc w:val="center"/>
              <w:rPr>
                <w:rFonts w:ascii="仿宋" w:eastAsia="仿宋" w:hAnsi="仿宋"/>
                <w:sz w:val="24"/>
                <w:szCs w:val="24"/>
              </w:rPr>
            </w:pPr>
          </w:p>
        </w:tc>
      </w:tr>
      <w:tr w:rsidR="00074CC3" w:rsidRPr="00DF2A2E" w:rsidTr="0092320E">
        <w:tc>
          <w:tcPr>
            <w:tcW w:w="993" w:type="dxa"/>
            <w:vAlign w:val="center"/>
          </w:tcPr>
          <w:p w:rsidR="00074CC3" w:rsidRPr="005071AF" w:rsidRDefault="00074CC3" w:rsidP="0092320E">
            <w:pPr>
              <w:tabs>
                <w:tab w:val="center" w:pos="4153"/>
                <w:tab w:val="right" w:pos="8306"/>
              </w:tabs>
              <w:snapToGrid w:val="0"/>
              <w:jc w:val="center"/>
              <w:rPr>
                <w:rFonts w:ascii="仿宋" w:eastAsia="仿宋" w:hAnsi="仿宋"/>
                <w:sz w:val="24"/>
                <w:szCs w:val="24"/>
              </w:rPr>
            </w:pPr>
            <w:r w:rsidRPr="005071AF">
              <w:rPr>
                <w:rFonts w:ascii="仿宋" w:eastAsia="仿宋" w:hAnsi="仿宋"/>
                <w:sz w:val="24"/>
                <w:szCs w:val="24"/>
              </w:rPr>
              <w:t>36</w:t>
            </w:r>
          </w:p>
        </w:tc>
        <w:tc>
          <w:tcPr>
            <w:tcW w:w="7796" w:type="dxa"/>
          </w:tcPr>
          <w:p w:rsidR="00074CC3" w:rsidRPr="005071AF" w:rsidRDefault="00074CC3" w:rsidP="0092320E">
            <w:pPr>
              <w:tabs>
                <w:tab w:val="center" w:pos="4153"/>
                <w:tab w:val="right" w:pos="8306"/>
              </w:tabs>
              <w:snapToGrid w:val="0"/>
              <w:jc w:val="left"/>
              <w:rPr>
                <w:rFonts w:ascii="仿宋" w:eastAsia="仿宋" w:hAnsi="仿宋"/>
                <w:sz w:val="24"/>
                <w:szCs w:val="24"/>
              </w:rPr>
            </w:pPr>
            <w:r w:rsidRPr="005071AF">
              <w:rPr>
                <w:rFonts w:ascii="仿宋" w:eastAsia="仿宋" w:hAnsi="仿宋" w:hint="eastAsia"/>
                <w:sz w:val="24"/>
                <w:szCs w:val="24"/>
              </w:rPr>
              <w:t>创新型</w:t>
            </w:r>
            <w:r w:rsidRPr="005071AF">
              <w:rPr>
                <w:rFonts w:ascii="仿宋" w:eastAsia="仿宋" w:hAnsi="仿宋"/>
                <w:sz w:val="24"/>
                <w:szCs w:val="24"/>
              </w:rPr>
              <w:t>VR智慧教室建设研究</w:t>
            </w:r>
          </w:p>
        </w:tc>
        <w:tc>
          <w:tcPr>
            <w:tcW w:w="5103" w:type="dxa"/>
            <w:vMerge/>
          </w:tcPr>
          <w:p w:rsidR="00074CC3" w:rsidRPr="000F0E05" w:rsidRDefault="00074CC3" w:rsidP="0092320E">
            <w:pPr>
              <w:jc w:val="center"/>
              <w:rPr>
                <w:rFonts w:ascii="仿宋" w:eastAsia="仿宋" w:hAnsi="仿宋"/>
                <w:sz w:val="24"/>
                <w:szCs w:val="24"/>
              </w:rPr>
            </w:pPr>
          </w:p>
        </w:tc>
      </w:tr>
      <w:tr w:rsidR="00074CC3" w:rsidRPr="00DF2A2E" w:rsidTr="0092320E">
        <w:tc>
          <w:tcPr>
            <w:tcW w:w="993" w:type="dxa"/>
            <w:vAlign w:val="center"/>
          </w:tcPr>
          <w:p w:rsidR="00074CC3" w:rsidRPr="005071AF" w:rsidRDefault="00074CC3" w:rsidP="0092320E">
            <w:pPr>
              <w:tabs>
                <w:tab w:val="center" w:pos="4153"/>
                <w:tab w:val="right" w:pos="8306"/>
              </w:tabs>
              <w:snapToGrid w:val="0"/>
              <w:jc w:val="center"/>
              <w:rPr>
                <w:rFonts w:ascii="仿宋" w:eastAsia="仿宋" w:hAnsi="仿宋"/>
                <w:sz w:val="24"/>
                <w:szCs w:val="24"/>
              </w:rPr>
            </w:pPr>
            <w:r w:rsidRPr="005071AF">
              <w:rPr>
                <w:rFonts w:ascii="仿宋" w:eastAsia="仿宋" w:hAnsi="仿宋"/>
                <w:sz w:val="24"/>
                <w:szCs w:val="24"/>
              </w:rPr>
              <w:t>37</w:t>
            </w:r>
          </w:p>
        </w:tc>
        <w:tc>
          <w:tcPr>
            <w:tcW w:w="7796" w:type="dxa"/>
          </w:tcPr>
          <w:p w:rsidR="00074CC3" w:rsidRPr="005071AF" w:rsidRDefault="00074CC3" w:rsidP="0092320E">
            <w:pPr>
              <w:tabs>
                <w:tab w:val="center" w:pos="4153"/>
                <w:tab w:val="right" w:pos="8306"/>
              </w:tabs>
              <w:snapToGrid w:val="0"/>
              <w:jc w:val="left"/>
              <w:rPr>
                <w:rFonts w:ascii="仿宋" w:eastAsia="仿宋" w:hAnsi="仿宋"/>
                <w:sz w:val="24"/>
                <w:szCs w:val="24"/>
              </w:rPr>
            </w:pPr>
            <w:r w:rsidRPr="005071AF">
              <w:rPr>
                <w:rFonts w:ascii="仿宋" w:eastAsia="仿宋" w:hAnsi="仿宋" w:hint="eastAsia"/>
                <w:sz w:val="24"/>
                <w:szCs w:val="24"/>
              </w:rPr>
              <w:t>多模态</w:t>
            </w:r>
            <w:proofErr w:type="gramStart"/>
            <w:r w:rsidRPr="005071AF">
              <w:rPr>
                <w:rFonts w:ascii="仿宋" w:eastAsia="仿宋" w:hAnsi="仿宋" w:hint="eastAsia"/>
                <w:sz w:val="24"/>
                <w:szCs w:val="24"/>
              </w:rPr>
              <w:t>虚仿基地</w:t>
            </w:r>
            <w:proofErr w:type="gramEnd"/>
            <w:r w:rsidRPr="005071AF">
              <w:rPr>
                <w:rFonts w:ascii="仿宋" w:eastAsia="仿宋" w:hAnsi="仿宋" w:hint="eastAsia"/>
                <w:sz w:val="24"/>
                <w:szCs w:val="24"/>
              </w:rPr>
              <w:t>建设研究</w:t>
            </w:r>
          </w:p>
        </w:tc>
        <w:tc>
          <w:tcPr>
            <w:tcW w:w="5103" w:type="dxa"/>
            <w:vMerge/>
          </w:tcPr>
          <w:p w:rsidR="00074CC3" w:rsidRPr="000F0E05" w:rsidRDefault="00074CC3" w:rsidP="0092320E">
            <w:pPr>
              <w:jc w:val="center"/>
              <w:rPr>
                <w:rFonts w:ascii="仿宋" w:eastAsia="仿宋" w:hAnsi="仿宋"/>
                <w:sz w:val="24"/>
                <w:szCs w:val="24"/>
              </w:rPr>
            </w:pPr>
          </w:p>
        </w:tc>
      </w:tr>
      <w:tr w:rsidR="00074CC3" w:rsidRPr="003A0A82" w:rsidTr="0092320E">
        <w:tc>
          <w:tcPr>
            <w:tcW w:w="993" w:type="dxa"/>
            <w:vAlign w:val="center"/>
          </w:tcPr>
          <w:p w:rsidR="00074CC3" w:rsidRPr="003A0A82" w:rsidRDefault="00074CC3" w:rsidP="0092320E">
            <w:pPr>
              <w:jc w:val="center"/>
              <w:rPr>
                <w:rFonts w:ascii="仿宋" w:eastAsia="仿宋" w:hAnsi="仿宋"/>
                <w:sz w:val="24"/>
                <w:szCs w:val="24"/>
              </w:rPr>
            </w:pPr>
            <w:r w:rsidRPr="003A0A82">
              <w:rPr>
                <w:rFonts w:ascii="仿宋" w:eastAsia="仿宋" w:hAnsi="仿宋" w:hint="eastAsia"/>
                <w:sz w:val="24"/>
                <w:szCs w:val="24"/>
              </w:rPr>
              <w:t>38</w:t>
            </w:r>
          </w:p>
        </w:tc>
        <w:tc>
          <w:tcPr>
            <w:tcW w:w="7796" w:type="dxa"/>
          </w:tcPr>
          <w:p w:rsidR="00074CC3" w:rsidRPr="003A0A82" w:rsidRDefault="00074CC3" w:rsidP="0092320E">
            <w:pPr>
              <w:jc w:val="left"/>
              <w:rPr>
                <w:rFonts w:ascii="仿宋" w:eastAsia="仿宋" w:hAnsi="仿宋"/>
                <w:sz w:val="24"/>
                <w:szCs w:val="24"/>
              </w:rPr>
            </w:pPr>
            <w:r w:rsidRPr="003A0A82">
              <w:rPr>
                <w:rFonts w:ascii="仿宋" w:eastAsia="仿宋" w:hAnsi="仿宋"/>
                <w:sz w:val="24"/>
                <w:szCs w:val="24"/>
              </w:rPr>
              <w:t>基于数字孪生技术</w:t>
            </w:r>
            <w:proofErr w:type="gramStart"/>
            <w:r w:rsidRPr="003A0A82">
              <w:rPr>
                <w:rFonts w:ascii="仿宋" w:eastAsia="仿宋" w:hAnsi="仿宋"/>
                <w:sz w:val="24"/>
                <w:szCs w:val="24"/>
              </w:rPr>
              <w:t>的动漫智能</w:t>
            </w:r>
            <w:proofErr w:type="gramEnd"/>
            <w:r w:rsidRPr="003A0A82">
              <w:rPr>
                <w:rFonts w:ascii="仿宋" w:eastAsia="仿宋" w:hAnsi="仿宋"/>
                <w:sz w:val="24"/>
                <w:szCs w:val="24"/>
              </w:rPr>
              <w:t>实</w:t>
            </w:r>
            <w:proofErr w:type="gramStart"/>
            <w:r w:rsidRPr="003A0A82">
              <w:rPr>
                <w:rFonts w:ascii="仿宋" w:eastAsia="仿宋" w:hAnsi="仿宋"/>
                <w:sz w:val="24"/>
                <w:szCs w:val="24"/>
              </w:rPr>
              <w:t>训教学空间</w:t>
            </w:r>
            <w:proofErr w:type="gramEnd"/>
            <w:r w:rsidRPr="003A0A82">
              <w:rPr>
                <w:rFonts w:ascii="仿宋" w:eastAsia="仿宋" w:hAnsi="仿宋"/>
                <w:sz w:val="24"/>
                <w:szCs w:val="24"/>
              </w:rPr>
              <w:t>构建研究</w:t>
            </w:r>
          </w:p>
        </w:tc>
        <w:tc>
          <w:tcPr>
            <w:tcW w:w="5103" w:type="dxa"/>
            <w:vMerge w:val="restart"/>
            <w:vAlign w:val="center"/>
          </w:tcPr>
          <w:p w:rsidR="00074CC3" w:rsidRPr="003A0A82" w:rsidRDefault="00074CC3" w:rsidP="0092320E">
            <w:pPr>
              <w:jc w:val="center"/>
              <w:rPr>
                <w:rFonts w:ascii="仿宋" w:eastAsia="仿宋" w:hAnsi="仿宋"/>
                <w:sz w:val="24"/>
                <w:szCs w:val="24"/>
              </w:rPr>
            </w:pPr>
            <w:r w:rsidRPr="003A0A82">
              <w:rPr>
                <w:rFonts w:ascii="仿宋" w:eastAsia="仿宋" w:hAnsi="仿宋"/>
                <w:sz w:val="24"/>
                <w:szCs w:val="24"/>
              </w:rPr>
              <w:t>合肥金诺数码科技股份有限公司</w:t>
            </w:r>
          </w:p>
        </w:tc>
      </w:tr>
      <w:tr w:rsidR="00074CC3" w:rsidRPr="003A0A82" w:rsidTr="0092320E">
        <w:tc>
          <w:tcPr>
            <w:tcW w:w="993" w:type="dxa"/>
            <w:vAlign w:val="center"/>
          </w:tcPr>
          <w:p w:rsidR="00074CC3" w:rsidRPr="003A0A82" w:rsidRDefault="00074CC3" w:rsidP="0092320E">
            <w:pPr>
              <w:jc w:val="center"/>
              <w:rPr>
                <w:rFonts w:ascii="仿宋" w:eastAsia="仿宋" w:hAnsi="仿宋"/>
                <w:sz w:val="24"/>
                <w:szCs w:val="24"/>
              </w:rPr>
            </w:pPr>
            <w:r w:rsidRPr="003A0A82">
              <w:rPr>
                <w:rFonts w:ascii="仿宋" w:eastAsia="仿宋" w:hAnsi="仿宋" w:hint="eastAsia"/>
                <w:sz w:val="24"/>
                <w:szCs w:val="24"/>
              </w:rPr>
              <w:t>39</w:t>
            </w:r>
          </w:p>
        </w:tc>
        <w:tc>
          <w:tcPr>
            <w:tcW w:w="7796" w:type="dxa"/>
          </w:tcPr>
          <w:p w:rsidR="00074CC3" w:rsidRPr="003A0A82" w:rsidRDefault="00074CC3" w:rsidP="0092320E">
            <w:pPr>
              <w:jc w:val="left"/>
              <w:rPr>
                <w:rFonts w:ascii="仿宋" w:eastAsia="仿宋" w:hAnsi="仿宋"/>
                <w:sz w:val="24"/>
                <w:szCs w:val="24"/>
              </w:rPr>
            </w:pPr>
            <w:r w:rsidRPr="003A0A82">
              <w:rPr>
                <w:rFonts w:ascii="仿宋" w:eastAsia="仿宋" w:hAnsi="仿宋"/>
                <w:sz w:val="24"/>
                <w:szCs w:val="24"/>
              </w:rPr>
              <w:t>沉浸</w:t>
            </w:r>
            <w:proofErr w:type="gramStart"/>
            <w:r w:rsidRPr="003A0A82">
              <w:rPr>
                <w:rFonts w:ascii="仿宋" w:eastAsia="仿宋" w:hAnsi="仿宋"/>
                <w:sz w:val="24"/>
                <w:szCs w:val="24"/>
              </w:rPr>
              <w:t>式体适能</w:t>
            </w:r>
            <w:proofErr w:type="gramEnd"/>
            <w:r w:rsidRPr="003A0A82">
              <w:rPr>
                <w:rFonts w:ascii="仿宋" w:eastAsia="仿宋" w:hAnsi="仿宋"/>
                <w:sz w:val="24"/>
                <w:szCs w:val="24"/>
              </w:rPr>
              <w:t>智能训练系统关键技术研究</w:t>
            </w:r>
          </w:p>
        </w:tc>
        <w:tc>
          <w:tcPr>
            <w:tcW w:w="5103" w:type="dxa"/>
            <w:vMerge/>
          </w:tcPr>
          <w:p w:rsidR="00074CC3" w:rsidRPr="003A0A82" w:rsidRDefault="00074CC3" w:rsidP="0092320E">
            <w:pPr>
              <w:jc w:val="center"/>
              <w:rPr>
                <w:rFonts w:ascii="仿宋" w:eastAsia="仿宋" w:hAnsi="仿宋"/>
                <w:sz w:val="24"/>
                <w:szCs w:val="24"/>
              </w:rPr>
            </w:pPr>
          </w:p>
        </w:tc>
      </w:tr>
    </w:tbl>
    <w:p w:rsidR="003A0A82" w:rsidRDefault="003A0A82" w:rsidP="0002413B">
      <w:pPr>
        <w:ind w:firstLineChars="200" w:firstLine="600"/>
        <w:jc w:val="left"/>
        <w:rPr>
          <w:sz w:val="30"/>
          <w:szCs w:val="30"/>
        </w:rPr>
        <w:sectPr w:rsidR="003A0A82" w:rsidSect="0002413B">
          <w:pgSz w:w="16838" w:h="11906" w:orient="landscape" w:code="9"/>
          <w:pgMar w:top="1797" w:right="1440" w:bottom="1797" w:left="1440" w:header="851" w:footer="992" w:gutter="0"/>
          <w:cols w:space="425"/>
          <w:docGrid w:type="linesAndChars" w:linePitch="312"/>
        </w:sectPr>
      </w:pPr>
    </w:p>
    <w:p w:rsidR="00ED44A2" w:rsidRPr="00ED44A2" w:rsidRDefault="00ED44A2" w:rsidP="00ED44A2">
      <w:pPr>
        <w:widowControl/>
        <w:snapToGrid w:val="0"/>
        <w:spacing w:line="420" w:lineRule="atLeast"/>
        <w:rPr>
          <w:rFonts w:ascii="黑体" w:eastAsia="黑体" w:hAnsi="黑体" w:cs="Times New Roman"/>
          <w:b/>
          <w:bCs/>
          <w:kern w:val="0"/>
          <w:sz w:val="32"/>
          <w:szCs w:val="32"/>
        </w:rPr>
      </w:pPr>
      <w:r w:rsidRPr="00ED44A2">
        <w:rPr>
          <w:rFonts w:ascii="黑体" w:eastAsia="黑体" w:hAnsi="黑体" w:cs="Times New Roman" w:hint="eastAsia"/>
          <w:b/>
          <w:bCs/>
          <w:kern w:val="0"/>
          <w:sz w:val="32"/>
          <w:szCs w:val="32"/>
        </w:rPr>
        <w:lastRenderedPageBreak/>
        <w:t>附件2</w:t>
      </w:r>
    </w:p>
    <w:p w:rsidR="00452D08" w:rsidRDefault="003147FE" w:rsidP="00ED44A2">
      <w:pPr>
        <w:widowControl/>
        <w:snapToGrid w:val="0"/>
        <w:spacing w:line="420" w:lineRule="atLeast"/>
        <w:jc w:val="center"/>
        <w:rPr>
          <w:rFonts w:ascii="黑体" w:eastAsia="黑体" w:hAnsi="黑体"/>
          <w:b/>
          <w:bCs/>
          <w:kern w:val="0"/>
          <w:sz w:val="44"/>
          <w:szCs w:val="44"/>
        </w:rPr>
      </w:pPr>
      <w:r w:rsidRPr="003147FE">
        <w:rPr>
          <w:rFonts w:ascii="黑体" w:eastAsia="黑体" w:hAnsi="黑体" w:cs="Times New Roman" w:hint="eastAsia"/>
          <w:b/>
          <w:bCs/>
          <w:kern w:val="0"/>
          <w:sz w:val="44"/>
          <w:szCs w:val="44"/>
        </w:rPr>
        <w:t>合肥市现代职业教育集团</w:t>
      </w:r>
      <w:r w:rsidR="00452D08" w:rsidRPr="00743758">
        <w:rPr>
          <w:rFonts w:ascii="黑体" w:eastAsia="黑体" w:hAnsi="黑体" w:hint="eastAsia"/>
          <w:b/>
          <w:bCs/>
          <w:kern w:val="0"/>
          <w:sz w:val="44"/>
          <w:szCs w:val="44"/>
        </w:rPr>
        <w:t>横向</w:t>
      </w:r>
      <w:r w:rsidR="00452D08">
        <w:rPr>
          <w:rFonts w:ascii="黑体" w:eastAsia="黑体" w:hAnsi="黑体" w:hint="eastAsia"/>
          <w:b/>
          <w:bCs/>
          <w:kern w:val="0"/>
          <w:sz w:val="44"/>
          <w:szCs w:val="44"/>
        </w:rPr>
        <w:t>课题</w:t>
      </w:r>
    </w:p>
    <w:p w:rsidR="00452D08" w:rsidRDefault="00452D08" w:rsidP="00452D08">
      <w:pPr>
        <w:widowControl/>
        <w:snapToGrid w:val="0"/>
        <w:spacing w:line="420" w:lineRule="atLeast"/>
        <w:jc w:val="center"/>
        <w:rPr>
          <w:rFonts w:ascii="黑体" w:eastAsia="黑体" w:hAnsi="黑体"/>
          <w:b/>
          <w:bCs/>
          <w:kern w:val="0"/>
          <w:sz w:val="44"/>
          <w:szCs w:val="44"/>
        </w:rPr>
      </w:pPr>
    </w:p>
    <w:p w:rsidR="00452D08" w:rsidRPr="00743758" w:rsidRDefault="00452D08" w:rsidP="00452D08">
      <w:pPr>
        <w:widowControl/>
        <w:snapToGrid w:val="0"/>
        <w:spacing w:line="420" w:lineRule="atLeast"/>
        <w:jc w:val="center"/>
        <w:rPr>
          <w:rFonts w:ascii="Times New Roman" w:hAnsi="Times New Roman"/>
          <w:kern w:val="0"/>
          <w:szCs w:val="21"/>
        </w:rPr>
      </w:pPr>
      <w:r>
        <w:rPr>
          <w:rFonts w:ascii="黑体" w:eastAsia="黑体" w:hAnsi="黑体" w:hint="eastAsia"/>
          <w:b/>
          <w:bCs/>
          <w:kern w:val="0"/>
          <w:sz w:val="44"/>
          <w:szCs w:val="44"/>
        </w:rPr>
        <w:t>申请</w:t>
      </w:r>
      <w:r w:rsidR="000F1C56">
        <w:rPr>
          <w:rFonts w:ascii="黑体" w:eastAsia="黑体" w:hAnsi="黑体" w:hint="eastAsia"/>
          <w:b/>
          <w:bCs/>
          <w:kern w:val="0"/>
          <w:sz w:val="44"/>
          <w:szCs w:val="44"/>
        </w:rPr>
        <w:t>意向</w:t>
      </w:r>
      <w:r w:rsidRPr="00743758">
        <w:rPr>
          <w:rFonts w:ascii="黑体" w:eastAsia="黑体" w:hAnsi="黑体" w:hint="eastAsia"/>
          <w:b/>
          <w:bCs/>
          <w:kern w:val="0"/>
          <w:sz w:val="44"/>
          <w:szCs w:val="44"/>
        </w:rPr>
        <w:t>书</w:t>
      </w:r>
    </w:p>
    <w:p w:rsidR="00452D08" w:rsidRDefault="00452D08" w:rsidP="00452D08">
      <w:pPr>
        <w:widowControl/>
        <w:snapToGrid w:val="0"/>
        <w:spacing w:line="380" w:lineRule="atLeast"/>
        <w:jc w:val="center"/>
        <w:rPr>
          <w:rFonts w:ascii="Times New Roman" w:hAnsi="Times New Roman"/>
          <w:kern w:val="0"/>
          <w:szCs w:val="21"/>
        </w:rPr>
      </w:pPr>
    </w:p>
    <w:p w:rsidR="00452D08" w:rsidRPr="00A82A2D" w:rsidRDefault="00452D08" w:rsidP="00452D08">
      <w:pPr>
        <w:widowControl/>
        <w:snapToGrid w:val="0"/>
        <w:rPr>
          <w:rFonts w:ascii="黑体" w:eastAsia="黑体" w:hAnsi="黑体" w:cs="新宋体"/>
          <w:kern w:val="0"/>
          <w:sz w:val="30"/>
          <w:szCs w:val="30"/>
        </w:rPr>
      </w:pPr>
      <w:r>
        <w:rPr>
          <w:rFonts w:ascii="黑体" w:eastAsia="黑体" w:hAnsi="黑体" w:cs="新宋体" w:hint="eastAsia"/>
          <w:kern w:val="0"/>
          <w:sz w:val="30"/>
          <w:szCs w:val="30"/>
        </w:rPr>
        <w:t>1.</w:t>
      </w:r>
      <w:r w:rsidRPr="00A82A2D">
        <w:rPr>
          <w:rFonts w:ascii="黑体" w:eastAsia="黑体" w:hAnsi="黑体" w:cs="新宋体"/>
          <w:kern w:val="0"/>
          <w:sz w:val="30"/>
          <w:szCs w:val="30"/>
        </w:rPr>
        <w:t>申报人基本情况</w:t>
      </w:r>
    </w:p>
    <w:tbl>
      <w:tblPr>
        <w:tblW w:w="9020" w:type="dxa"/>
        <w:tblInd w:w="-72" w:type="dxa"/>
        <w:tblCellMar>
          <w:left w:w="0" w:type="dxa"/>
          <w:right w:w="0" w:type="dxa"/>
        </w:tblCellMar>
        <w:tblLook w:val="04A0" w:firstRow="1" w:lastRow="0" w:firstColumn="1" w:lastColumn="0" w:noHBand="0" w:noVBand="1"/>
        <w:tblPrChange w:id="0" w:author="gyb1" w:date="2021-06-01T16:30:00Z">
          <w:tblPr>
            <w:tblW w:w="9020" w:type="dxa"/>
            <w:tblInd w:w="-72" w:type="dxa"/>
            <w:tblCellMar>
              <w:left w:w="0" w:type="dxa"/>
              <w:right w:w="0" w:type="dxa"/>
            </w:tblCellMar>
            <w:tblLook w:val="04A0" w:firstRow="1" w:lastRow="0" w:firstColumn="1" w:lastColumn="0" w:noHBand="0" w:noVBand="1"/>
          </w:tblPr>
        </w:tblPrChange>
      </w:tblPr>
      <w:tblGrid>
        <w:gridCol w:w="456"/>
        <w:gridCol w:w="1665"/>
        <w:gridCol w:w="693"/>
        <w:gridCol w:w="583"/>
        <w:gridCol w:w="200"/>
        <w:gridCol w:w="966"/>
        <w:gridCol w:w="437"/>
        <w:gridCol w:w="1020"/>
        <w:gridCol w:w="1344"/>
        <w:gridCol w:w="1656"/>
        <w:tblGridChange w:id="1">
          <w:tblGrid>
            <w:gridCol w:w="456"/>
            <w:gridCol w:w="1665"/>
            <w:gridCol w:w="693"/>
            <w:gridCol w:w="583"/>
            <w:gridCol w:w="200"/>
            <w:gridCol w:w="966"/>
            <w:gridCol w:w="437"/>
            <w:gridCol w:w="1020"/>
            <w:gridCol w:w="1344"/>
            <w:gridCol w:w="1656"/>
          </w:tblGrid>
        </w:tblGridChange>
      </w:tblGrid>
      <w:tr w:rsidR="00452D08" w:rsidTr="00F51A07">
        <w:trPr>
          <w:cantSplit/>
          <w:trHeight w:val="571"/>
          <w:trPrChange w:id="2" w:author="gyb1" w:date="2021-06-01T16:30:00Z">
            <w:trPr>
              <w:cantSplit/>
              <w:trHeight w:val="571"/>
            </w:trPr>
          </w:trPrChange>
        </w:trPr>
        <w:tc>
          <w:tcPr>
            <w:tcW w:w="456"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Change w:id="3" w:author="gyb1" w:date="2021-06-01T16:30:00Z">
              <w:tcPr>
                <w:tcW w:w="456" w:type="dxa"/>
                <w:vMerge w:val="restart"/>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Pr>
                <w:rFonts w:ascii="新宋体" w:eastAsia="新宋体" w:hAnsi="新宋体" w:cs="新宋体" w:hint="eastAsia"/>
                <w:kern w:val="0"/>
                <w:sz w:val="24"/>
                <w:szCs w:val="24"/>
              </w:rPr>
              <w:t>申请</w:t>
            </w:r>
            <w:r w:rsidRPr="00743758">
              <w:rPr>
                <w:rFonts w:ascii="新宋体" w:eastAsia="新宋体" w:hAnsi="新宋体" w:cs="新宋体" w:hint="eastAsia"/>
                <w:kern w:val="0"/>
                <w:sz w:val="24"/>
                <w:szCs w:val="24"/>
              </w:rPr>
              <w:t>项目</w:t>
            </w:r>
          </w:p>
        </w:tc>
        <w:tc>
          <w:tcPr>
            <w:tcW w:w="1665" w:type="dxa"/>
            <w:tcBorders>
              <w:top w:val="single" w:sz="12" w:space="0" w:color="auto"/>
              <w:left w:val="nil"/>
              <w:bottom w:val="single" w:sz="4" w:space="0" w:color="auto"/>
              <w:right w:val="single" w:sz="4" w:space="0" w:color="auto"/>
            </w:tcBorders>
            <w:tcMar>
              <w:top w:w="0" w:type="dxa"/>
              <w:left w:w="108" w:type="dxa"/>
              <w:bottom w:w="0" w:type="dxa"/>
              <w:right w:w="108" w:type="dxa"/>
            </w:tcMar>
            <w:vAlign w:val="center"/>
            <w:tcPrChange w:id="4" w:author="gyb1" w:date="2021-06-01T16:30:00Z">
              <w:tcPr>
                <w:tcW w:w="16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项目名称</w:t>
            </w:r>
          </w:p>
        </w:tc>
        <w:tc>
          <w:tcPr>
            <w:tcW w:w="6899" w:type="dxa"/>
            <w:gridSpan w:val="8"/>
            <w:tcBorders>
              <w:top w:val="single" w:sz="12" w:space="0" w:color="auto"/>
              <w:left w:val="single" w:sz="4" w:space="0" w:color="auto"/>
              <w:bottom w:val="single" w:sz="4" w:space="0" w:color="auto"/>
              <w:right w:val="single" w:sz="12" w:space="0" w:color="auto"/>
            </w:tcBorders>
            <w:tcMar>
              <w:top w:w="0" w:type="dxa"/>
              <w:left w:w="108" w:type="dxa"/>
              <w:bottom w:w="0" w:type="dxa"/>
              <w:right w:w="108" w:type="dxa"/>
            </w:tcMar>
            <w:vAlign w:val="center"/>
            <w:tcPrChange w:id="5" w:author="gyb1" w:date="2021-06-01T16:30:00Z">
              <w:tcPr>
                <w:tcW w:w="6899" w:type="dxa"/>
                <w:gridSpan w:val="8"/>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r>
              <w:rPr>
                <w:rFonts w:ascii="新宋体" w:eastAsia="新宋体" w:hAnsi="新宋体" w:cs="新宋体" w:hint="eastAsia"/>
                <w:kern w:val="0"/>
                <w:sz w:val="24"/>
                <w:szCs w:val="24"/>
              </w:rPr>
              <w:t xml:space="preserve"> </w:t>
            </w:r>
          </w:p>
        </w:tc>
      </w:tr>
      <w:tr w:rsidR="00452D08" w:rsidTr="00F51A07">
        <w:trPr>
          <w:cantSplit/>
          <w:trHeight w:val="507"/>
          <w:trPrChange w:id="6" w:author="gyb1" w:date="2021-06-01T16:30:00Z">
            <w:trPr>
              <w:cantSplit/>
              <w:trHeight w:val="507"/>
            </w:trPr>
          </w:trPrChange>
        </w:trPr>
        <w:tc>
          <w:tcPr>
            <w:tcW w:w="0" w:type="auto"/>
            <w:vMerge/>
            <w:tcBorders>
              <w:top w:val="single" w:sz="12" w:space="0" w:color="auto"/>
              <w:left w:val="single" w:sz="12" w:space="0" w:color="auto"/>
              <w:bottom w:val="single" w:sz="8" w:space="0" w:color="auto"/>
              <w:right w:val="single" w:sz="8" w:space="0" w:color="auto"/>
            </w:tcBorders>
            <w:vAlign w:val="center"/>
            <w:tcPrChange w:id="7" w:author="gyb1" w:date="2021-06-01T16:30:00Z">
              <w:tcPr>
                <w:tcW w:w="0" w:type="auto"/>
                <w:vMerge/>
                <w:tcBorders>
                  <w:top w:val="single" w:sz="12" w:space="0" w:color="auto"/>
                  <w:left w:val="single" w:sz="12" w:space="0" w:color="auto"/>
                  <w:bottom w:val="single" w:sz="8" w:space="0" w:color="auto"/>
                  <w:right w:val="single" w:sz="8" w:space="0" w:color="auto"/>
                </w:tcBorders>
                <w:vAlign w:val="center"/>
              </w:tcPr>
            </w:tcPrChange>
          </w:tcPr>
          <w:p w:rsidR="00452D08" w:rsidRPr="00743758" w:rsidRDefault="00452D08" w:rsidP="003F64A1">
            <w:pPr>
              <w:widowControl/>
              <w:jc w:val="left"/>
              <w:rPr>
                <w:rFonts w:ascii="Times New Roman" w:eastAsia="宋体" w:hAnsi="Times New Roman"/>
                <w:kern w:val="0"/>
                <w:szCs w:val="21"/>
              </w:rPr>
            </w:pPr>
          </w:p>
        </w:tc>
        <w:tc>
          <w:tcPr>
            <w:tcW w:w="1665"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tcPrChange w:id="8" w:author="gyb1" w:date="2021-06-01T16:30:00Z">
              <w:tcPr>
                <w:tcW w:w="1665" w:type="dxa"/>
                <w:tcBorders>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Pr>
                <w:rFonts w:ascii="Times New Roman" w:hAnsi="Times New Roman"/>
                <w:kern w:val="0"/>
                <w:szCs w:val="21"/>
              </w:rPr>
              <w:t>合作企业名称</w:t>
            </w:r>
          </w:p>
        </w:tc>
        <w:tc>
          <w:tcPr>
            <w:tcW w:w="6899" w:type="dxa"/>
            <w:gridSpan w:val="8"/>
            <w:tcBorders>
              <w:top w:val="single" w:sz="4" w:space="0" w:color="auto"/>
              <w:left w:val="single" w:sz="4" w:space="0" w:color="auto"/>
              <w:bottom w:val="single" w:sz="8" w:space="0" w:color="auto"/>
              <w:right w:val="single" w:sz="12" w:space="0" w:color="auto"/>
            </w:tcBorders>
            <w:tcMar>
              <w:top w:w="0" w:type="dxa"/>
              <w:left w:w="108" w:type="dxa"/>
              <w:bottom w:w="0" w:type="dxa"/>
              <w:right w:w="108" w:type="dxa"/>
            </w:tcMar>
            <w:vAlign w:val="center"/>
            <w:tcPrChange w:id="9" w:author="gyb1" w:date="2021-06-01T16:30:00Z">
              <w:tcPr>
                <w:tcW w:w="6899" w:type="dxa"/>
                <w:gridSpan w:val="8"/>
                <w:tcBorders>
                  <w:top w:val="nil"/>
                  <w:left w:val="nil"/>
                  <w:bottom w:val="single" w:sz="8"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r>
      <w:tr w:rsidR="00452D08" w:rsidTr="00F51A07">
        <w:trPr>
          <w:cantSplit/>
          <w:trHeight w:val="536"/>
          <w:trPrChange w:id="10" w:author="gyb1" w:date="2021-06-01T16:30:00Z">
            <w:trPr>
              <w:cantSplit/>
              <w:trHeight w:val="536"/>
            </w:trPr>
          </w:trPrChange>
        </w:trPr>
        <w:tc>
          <w:tcPr>
            <w:tcW w:w="456" w:type="dxa"/>
            <w:vMerge w:val="restart"/>
            <w:tcBorders>
              <w:top w:val="nil"/>
              <w:left w:val="single" w:sz="12" w:space="0" w:color="auto"/>
              <w:right w:val="single" w:sz="8" w:space="0" w:color="auto"/>
            </w:tcBorders>
            <w:tcMar>
              <w:top w:w="0" w:type="dxa"/>
              <w:left w:w="108" w:type="dxa"/>
              <w:bottom w:w="0" w:type="dxa"/>
              <w:right w:w="108" w:type="dxa"/>
            </w:tcMar>
            <w:vAlign w:val="center"/>
            <w:tcPrChange w:id="11" w:author="gyb1" w:date="2021-06-01T16:30:00Z">
              <w:tcPr>
                <w:tcW w:w="456" w:type="dxa"/>
                <w:vMerge w:val="restart"/>
                <w:tcBorders>
                  <w:top w:val="nil"/>
                  <w:left w:val="single" w:sz="12"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Times New Roman" w:eastAsia="宋体" w:hAnsi="Times New Roman"/>
                <w:kern w:val="0"/>
                <w:szCs w:val="21"/>
              </w:rPr>
            </w:pPr>
            <w:r w:rsidRPr="00743758">
              <w:rPr>
                <w:rFonts w:ascii="新宋体" w:eastAsia="新宋体" w:hAnsi="新宋体" w:cs="新宋体" w:hint="eastAsia"/>
                <w:kern w:val="0"/>
                <w:sz w:val="24"/>
                <w:szCs w:val="24"/>
              </w:rPr>
              <w:t>项目负责人</w:t>
            </w:r>
          </w:p>
        </w:tc>
        <w:tc>
          <w:tcPr>
            <w:tcW w:w="1665" w:type="dxa"/>
            <w:tcBorders>
              <w:top w:val="nil"/>
              <w:left w:val="nil"/>
              <w:bottom w:val="nil"/>
              <w:right w:val="single" w:sz="8" w:space="0" w:color="auto"/>
            </w:tcBorders>
            <w:tcMar>
              <w:top w:w="0" w:type="dxa"/>
              <w:left w:w="108" w:type="dxa"/>
              <w:bottom w:w="0" w:type="dxa"/>
              <w:right w:w="108" w:type="dxa"/>
            </w:tcMar>
            <w:vAlign w:val="center"/>
            <w:tcPrChange w:id="12" w:author="gyb1" w:date="2021-06-01T16:30:00Z">
              <w:tcPr>
                <w:tcW w:w="1665" w:type="dxa"/>
                <w:tcBorders>
                  <w:top w:val="nil"/>
                  <w:left w:val="nil"/>
                  <w:bottom w:val="nil"/>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姓名</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13" w:author="gyb1" w:date="2021-06-01T16:30:00Z">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160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Change w:id="14" w:author="gyb1" w:date="2021-06-01T16:30:00Z">
              <w:tcPr>
                <w:tcW w:w="160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性别</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Change w:id="15" w:author="gyb1" w:date="2021-06-01T16:30:00Z">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1344" w:type="dxa"/>
            <w:tcBorders>
              <w:top w:val="nil"/>
              <w:left w:val="nil"/>
              <w:bottom w:val="single" w:sz="8" w:space="0" w:color="auto"/>
              <w:right w:val="single" w:sz="8" w:space="0" w:color="auto"/>
            </w:tcBorders>
            <w:tcMar>
              <w:top w:w="0" w:type="dxa"/>
              <w:left w:w="108" w:type="dxa"/>
              <w:bottom w:w="0" w:type="dxa"/>
              <w:right w:w="108" w:type="dxa"/>
            </w:tcMar>
            <w:vAlign w:val="center"/>
            <w:tcPrChange w:id="16" w:author="gyb1" w:date="2021-06-01T16:30:00Z">
              <w:tcPr>
                <w:tcW w:w="1344"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出生年月</w:t>
            </w:r>
          </w:p>
        </w:tc>
        <w:tc>
          <w:tcPr>
            <w:tcW w:w="1656" w:type="dxa"/>
            <w:tcBorders>
              <w:top w:val="nil"/>
              <w:left w:val="nil"/>
              <w:bottom w:val="single" w:sz="8" w:space="0" w:color="auto"/>
              <w:right w:val="single" w:sz="12" w:space="0" w:color="auto"/>
            </w:tcBorders>
            <w:tcMar>
              <w:top w:w="0" w:type="dxa"/>
              <w:left w:w="108" w:type="dxa"/>
              <w:bottom w:w="0" w:type="dxa"/>
              <w:right w:w="108" w:type="dxa"/>
            </w:tcMar>
            <w:vAlign w:val="center"/>
            <w:tcPrChange w:id="17" w:author="gyb1" w:date="2021-06-01T16:30:00Z">
              <w:tcPr>
                <w:tcW w:w="1656" w:type="dxa"/>
                <w:tcBorders>
                  <w:top w:val="nil"/>
                  <w:left w:val="nil"/>
                  <w:bottom w:val="single" w:sz="8"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r>
      <w:tr w:rsidR="00452D08" w:rsidTr="00F51A07">
        <w:trPr>
          <w:cantSplit/>
          <w:trHeight w:val="536"/>
          <w:trPrChange w:id="18" w:author="gyb1" w:date="2021-06-01T16:30:00Z">
            <w:trPr>
              <w:cantSplit/>
              <w:trHeight w:val="536"/>
            </w:trPr>
          </w:trPrChange>
        </w:trPr>
        <w:tc>
          <w:tcPr>
            <w:tcW w:w="0" w:type="auto"/>
            <w:vMerge/>
            <w:tcBorders>
              <w:left w:val="single" w:sz="12" w:space="0" w:color="auto"/>
              <w:right w:val="single" w:sz="8" w:space="0" w:color="auto"/>
            </w:tcBorders>
            <w:vAlign w:val="center"/>
            <w:tcPrChange w:id="19" w:author="gyb1" w:date="2021-06-01T16:30:00Z">
              <w:tcPr>
                <w:tcW w:w="0" w:type="auto"/>
                <w:vMerge/>
                <w:tcBorders>
                  <w:left w:val="single" w:sz="12" w:space="0" w:color="auto"/>
                  <w:right w:val="single" w:sz="8" w:space="0" w:color="auto"/>
                </w:tcBorders>
                <w:vAlign w:val="center"/>
              </w:tcPr>
            </w:tcPrChange>
          </w:tcPr>
          <w:p w:rsidR="00452D08" w:rsidRPr="00743758" w:rsidRDefault="00452D08" w:rsidP="003F64A1">
            <w:pPr>
              <w:widowControl/>
              <w:jc w:val="left"/>
              <w:rPr>
                <w:rFonts w:ascii="Times New Roman" w:eastAsia="宋体" w:hAnsi="Times New Roman"/>
                <w:kern w:val="0"/>
                <w:szCs w:val="21"/>
              </w:rPr>
            </w:pPr>
          </w:p>
        </w:tc>
        <w:tc>
          <w:tcPr>
            <w:tcW w:w="1665" w:type="dxa"/>
            <w:tcBorders>
              <w:top w:val="single" w:sz="8" w:space="0" w:color="auto"/>
              <w:left w:val="nil"/>
              <w:bottom w:val="nil"/>
              <w:right w:val="single" w:sz="8" w:space="0" w:color="auto"/>
            </w:tcBorders>
            <w:tcMar>
              <w:top w:w="0" w:type="dxa"/>
              <w:left w:w="108" w:type="dxa"/>
              <w:bottom w:w="0" w:type="dxa"/>
              <w:right w:w="108" w:type="dxa"/>
            </w:tcMar>
            <w:vAlign w:val="center"/>
            <w:tcPrChange w:id="20" w:author="gyb1" w:date="2021-06-01T16:30:00Z">
              <w:tcPr>
                <w:tcW w:w="1665" w:type="dxa"/>
                <w:tcBorders>
                  <w:top w:val="single" w:sz="8" w:space="0" w:color="auto"/>
                  <w:left w:val="nil"/>
                  <w:bottom w:val="nil"/>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专业技术职务</w:t>
            </w:r>
          </w:p>
        </w:tc>
        <w:tc>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21" w:author="gyb1" w:date="2021-06-01T16:30:00Z">
              <w:tcPr>
                <w:tcW w:w="127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160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Change w:id="22" w:author="gyb1" w:date="2021-06-01T16:30:00Z">
              <w:tcPr>
                <w:tcW w:w="160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所在</w:t>
            </w:r>
            <w:r>
              <w:rPr>
                <w:rFonts w:ascii="新宋体" w:eastAsia="新宋体" w:hAnsi="新宋体" w:cs="新宋体" w:hint="eastAsia"/>
                <w:kern w:val="0"/>
                <w:sz w:val="24"/>
                <w:szCs w:val="24"/>
              </w:rPr>
              <w:t>和部门</w:t>
            </w:r>
          </w:p>
        </w:tc>
        <w:tc>
          <w:tcPr>
            <w:tcW w:w="4020" w:type="dxa"/>
            <w:gridSpan w:val="3"/>
            <w:tcBorders>
              <w:top w:val="nil"/>
              <w:left w:val="nil"/>
              <w:bottom w:val="single" w:sz="8" w:space="0" w:color="auto"/>
              <w:right w:val="single" w:sz="12" w:space="0" w:color="auto"/>
            </w:tcBorders>
            <w:tcMar>
              <w:top w:w="0" w:type="dxa"/>
              <w:left w:w="108" w:type="dxa"/>
              <w:bottom w:w="0" w:type="dxa"/>
              <w:right w:w="108" w:type="dxa"/>
            </w:tcMar>
            <w:vAlign w:val="center"/>
            <w:tcPrChange w:id="23" w:author="gyb1" w:date="2021-06-01T16:30:00Z">
              <w:tcPr>
                <w:tcW w:w="4020" w:type="dxa"/>
                <w:gridSpan w:val="3"/>
                <w:tcBorders>
                  <w:top w:val="nil"/>
                  <w:left w:val="nil"/>
                  <w:bottom w:val="single" w:sz="8"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r>
      <w:tr w:rsidR="00452D08" w:rsidTr="00F51A07">
        <w:trPr>
          <w:cantSplit/>
          <w:trHeight w:val="616"/>
          <w:trPrChange w:id="24" w:author="gyb1" w:date="2021-06-01T16:30:00Z">
            <w:trPr>
              <w:cantSplit/>
              <w:trHeight w:val="616"/>
            </w:trPr>
          </w:trPrChange>
        </w:trPr>
        <w:tc>
          <w:tcPr>
            <w:tcW w:w="0" w:type="auto"/>
            <w:vMerge/>
            <w:tcBorders>
              <w:left w:val="single" w:sz="12" w:space="0" w:color="auto"/>
              <w:right w:val="single" w:sz="8" w:space="0" w:color="auto"/>
            </w:tcBorders>
            <w:vAlign w:val="center"/>
            <w:tcPrChange w:id="25" w:author="gyb1" w:date="2021-06-01T16:30:00Z">
              <w:tcPr>
                <w:tcW w:w="0" w:type="auto"/>
                <w:vMerge/>
                <w:tcBorders>
                  <w:left w:val="single" w:sz="12" w:space="0" w:color="auto"/>
                  <w:right w:val="single" w:sz="8" w:space="0" w:color="auto"/>
                </w:tcBorders>
                <w:vAlign w:val="center"/>
              </w:tcPr>
            </w:tcPrChange>
          </w:tcPr>
          <w:p w:rsidR="00452D08" w:rsidRPr="00743758" w:rsidRDefault="00452D08" w:rsidP="003F64A1">
            <w:pPr>
              <w:widowControl/>
              <w:jc w:val="left"/>
              <w:rPr>
                <w:rFonts w:ascii="Times New Roman" w:eastAsia="宋体" w:hAnsi="Times New Roman"/>
                <w:kern w:val="0"/>
                <w:szCs w:val="21"/>
              </w:rPr>
            </w:pPr>
          </w:p>
        </w:tc>
        <w:tc>
          <w:tcPr>
            <w:tcW w:w="16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26" w:author="gyb1" w:date="2021-06-01T16:30:00Z">
              <w:tcPr>
                <w:tcW w:w="16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研究专长</w:t>
            </w:r>
          </w:p>
        </w:tc>
        <w:tc>
          <w:tcPr>
            <w:tcW w:w="3899"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Change w:id="27" w:author="gyb1" w:date="2021-06-01T16:30:00Z">
              <w:tcPr>
                <w:tcW w:w="3899"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1344" w:type="dxa"/>
            <w:tcBorders>
              <w:top w:val="nil"/>
              <w:left w:val="nil"/>
              <w:bottom w:val="single" w:sz="8" w:space="0" w:color="auto"/>
              <w:right w:val="single" w:sz="8" w:space="0" w:color="auto"/>
            </w:tcBorders>
            <w:tcMar>
              <w:top w:w="0" w:type="dxa"/>
              <w:left w:w="108" w:type="dxa"/>
              <w:bottom w:w="0" w:type="dxa"/>
              <w:right w:w="108" w:type="dxa"/>
            </w:tcMar>
            <w:vAlign w:val="center"/>
            <w:tcPrChange w:id="28" w:author="gyb1" w:date="2021-06-01T16:30:00Z">
              <w:tcPr>
                <w:tcW w:w="1344"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联系电话</w:t>
            </w:r>
          </w:p>
        </w:tc>
        <w:tc>
          <w:tcPr>
            <w:tcW w:w="1656" w:type="dxa"/>
            <w:tcBorders>
              <w:top w:val="nil"/>
              <w:left w:val="nil"/>
              <w:bottom w:val="single" w:sz="8" w:space="0" w:color="auto"/>
              <w:right w:val="single" w:sz="12" w:space="0" w:color="auto"/>
            </w:tcBorders>
            <w:tcMar>
              <w:top w:w="0" w:type="dxa"/>
              <w:left w:w="108" w:type="dxa"/>
              <w:bottom w:w="0" w:type="dxa"/>
              <w:right w:w="108" w:type="dxa"/>
            </w:tcMar>
            <w:vAlign w:val="center"/>
            <w:tcPrChange w:id="29" w:author="gyb1" w:date="2021-06-01T16:30:00Z">
              <w:tcPr>
                <w:tcW w:w="1656" w:type="dxa"/>
                <w:tcBorders>
                  <w:top w:val="nil"/>
                  <w:left w:val="nil"/>
                  <w:bottom w:val="single" w:sz="8"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r>
      <w:tr w:rsidR="00452D08" w:rsidTr="00F51A07">
        <w:trPr>
          <w:cantSplit/>
          <w:trHeight w:val="616"/>
          <w:trPrChange w:id="30" w:author="gyb1" w:date="2021-06-01T16:30:00Z">
            <w:trPr>
              <w:cantSplit/>
              <w:trHeight w:val="616"/>
            </w:trPr>
          </w:trPrChange>
        </w:trPr>
        <w:tc>
          <w:tcPr>
            <w:tcW w:w="0" w:type="auto"/>
            <w:vMerge/>
            <w:tcBorders>
              <w:left w:val="single" w:sz="12" w:space="0" w:color="auto"/>
              <w:bottom w:val="single" w:sz="8" w:space="0" w:color="auto"/>
              <w:right w:val="single" w:sz="8" w:space="0" w:color="auto"/>
            </w:tcBorders>
            <w:vAlign w:val="center"/>
            <w:tcPrChange w:id="31" w:author="gyb1" w:date="2021-06-01T16:30:00Z">
              <w:tcPr>
                <w:tcW w:w="0" w:type="auto"/>
                <w:vMerge/>
                <w:tcBorders>
                  <w:left w:val="single" w:sz="12" w:space="0" w:color="auto"/>
                  <w:bottom w:val="single" w:sz="8" w:space="0" w:color="auto"/>
                  <w:right w:val="single" w:sz="8" w:space="0" w:color="auto"/>
                </w:tcBorders>
                <w:vAlign w:val="center"/>
              </w:tcPr>
            </w:tcPrChange>
          </w:tcPr>
          <w:p w:rsidR="00452D08" w:rsidRPr="00743758" w:rsidRDefault="00452D08" w:rsidP="003F64A1">
            <w:pPr>
              <w:widowControl/>
              <w:jc w:val="left"/>
              <w:rPr>
                <w:rFonts w:ascii="Times New Roman" w:eastAsia="宋体" w:hAnsi="Times New Roman"/>
                <w:kern w:val="0"/>
                <w:szCs w:val="21"/>
              </w:rPr>
            </w:pPr>
          </w:p>
        </w:tc>
        <w:tc>
          <w:tcPr>
            <w:tcW w:w="16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Change w:id="32" w:author="gyb1" w:date="2021-06-01T16:30:00Z">
              <w:tcPr>
                <w:tcW w:w="16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宋体" w:eastAsia="宋体" w:hAnsi="宋体"/>
                <w:kern w:val="0"/>
                <w:sz w:val="24"/>
                <w:szCs w:val="24"/>
              </w:rPr>
            </w:pPr>
            <w:r>
              <w:rPr>
                <w:rFonts w:ascii="新宋体" w:eastAsia="新宋体" w:hAnsi="新宋体" w:cs="新宋体" w:hint="eastAsia"/>
                <w:kern w:val="0"/>
                <w:sz w:val="24"/>
                <w:szCs w:val="24"/>
              </w:rPr>
              <w:t>电子邮箱</w:t>
            </w:r>
          </w:p>
        </w:tc>
        <w:tc>
          <w:tcPr>
            <w:tcW w:w="3899"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Change w:id="33" w:author="gyb1" w:date="2021-06-01T16:30:00Z">
              <w:tcPr>
                <w:tcW w:w="3899" w:type="dxa"/>
                <w:gridSpan w:val="6"/>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1344" w:type="dxa"/>
            <w:tcBorders>
              <w:top w:val="nil"/>
              <w:left w:val="nil"/>
              <w:bottom w:val="single" w:sz="8" w:space="0" w:color="auto"/>
              <w:right w:val="single" w:sz="8" w:space="0" w:color="auto"/>
            </w:tcBorders>
            <w:tcMar>
              <w:top w:w="0" w:type="dxa"/>
              <w:left w:w="108" w:type="dxa"/>
              <w:bottom w:w="0" w:type="dxa"/>
              <w:right w:w="108" w:type="dxa"/>
            </w:tcMar>
            <w:vAlign w:val="center"/>
            <w:tcPrChange w:id="34" w:author="gyb1" w:date="2021-06-01T16:30:00Z">
              <w:tcPr>
                <w:tcW w:w="1344"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宋体" w:eastAsia="宋体" w:hAnsi="宋体"/>
                <w:kern w:val="0"/>
                <w:sz w:val="24"/>
                <w:szCs w:val="24"/>
              </w:rPr>
            </w:pPr>
            <w:r>
              <w:rPr>
                <w:rFonts w:ascii="新宋体" w:eastAsia="新宋体" w:hAnsi="新宋体" w:cs="新宋体" w:hint="eastAsia"/>
                <w:kern w:val="0"/>
                <w:sz w:val="24"/>
                <w:szCs w:val="24"/>
              </w:rPr>
              <w:t>办公电话</w:t>
            </w:r>
          </w:p>
        </w:tc>
        <w:tc>
          <w:tcPr>
            <w:tcW w:w="1656" w:type="dxa"/>
            <w:tcBorders>
              <w:top w:val="nil"/>
              <w:left w:val="nil"/>
              <w:bottom w:val="single" w:sz="8" w:space="0" w:color="auto"/>
              <w:right w:val="single" w:sz="12" w:space="0" w:color="auto"/>
            </w:tcBorders>
            <w:tcMar>
              <w:top w:w="0" w:type="dxa"/>
              <w:left w:w="108" w:type="dxa"/>
              <w:bottom w:w="0" w:type="dxa"/>
              <w:right w:w="108" w:type="dxa"/>
            </w:tcMar>
            <w:vAlign w:val="center"/>
            <w:tcPrChange w:id="35" w:author="gyb1" w:date="2021-06-01T16:30:00Z">
              <w:tcPr>
                <w:tcW w:w="1656" w:type="dxa"/>
                <w:tcBorders>
                  <w:top w:val="nil"/>
                  <w:left w:val="nil"/>
                  <w:bottom w:val="single" w:sz="8"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r>
      <w:tr w:rsidR="00452D08" w:rsidTr="00F51A07">
        <w:trPr>
          <w:cantSplit/>
          <w:trHeight w:val="536"/>
          <w:trPrChange w:id="36" w:author="gyb1" w:date="2021-06-01T16:30:00Z">
            <w:trPr>
              <w:cantSplit/>
              <w:trHeight w:val="536"/>
            </w:trPr>
          </w:trPrChange>
        </w:trPr>
        <w:tc>
          <w:tcPr>
            <w:tcW w:w="456" w:type="dxa"/>
            <w:vMerge w:val="restart"/>
            <w:tcBorders>
              <w:top w:val="nil"/>
              <w:left w:val="single" w:sz="12" w:space="0" w:color="auto"/>
              <w:right w:val="single" w:sz="8" w:space="0" w:color="auto"/>
            </w:tcBorders>
            <w:tcMar>
              <w:top w:w="0" w:type="dxa"/>
              <w:left w:w="108" w:type="dxa"/>
              <w:bottom w:w="0" w:type="dxa"/>
              <w:right w:w="108" w:type="dxa"/>
            </w:tcMar>
            <w:vAlign w:val="center"/>
            <w:tcPrChange w:id="37" w:author="gyb1" w:date="2021-06-01T16:30:00Z">
              <w:tcPr>
                <w:tcW w:w="456" w:type="dxa"/>
                <w:vMerge w:val="restart"/>
                <w:tcBorders>
                  <w:top w:val="nil"/>
                  <w:left w:val="single" w:sz="12"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Times New Roman" w:eastAsia="宋体" w:hAnsi="Times New Roman"/>
                <w:kern w:val="0"/>
                <w:szCs w:val="21"/>
              </w:rPr>
            </w:pPr>
            <w:r w:rsidRPr="00743758">
              <w:rPr>
                <w:rFonts w:ascii="新宋体" w:eastAsia="新宋体" w:hAnsi="新宋体" w:cs="新宋体" w:hint="eastAsia"/>
                <w:kern w:val="0"/>
                <w:sz w:val="24"/>
                <w:szCs w:val="24"/>
              </w:rPr>
              <w:t>主要参加人</w:t>
            </w: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Change w:id="38" w:author="gyb1" w:date="2021-06-01T16:30:00Z">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姓名</w:t>
            </w:r>
          </w:p>
        </w:tc>
        <w:tc>
          <w:tcPr>
            <w:tcW w:w="693" w:type="dxa"/>
            <w:tcBorders>
              <w:top w:val="nil"/>
              <w:left w:val="nil"/>
              <w:bottom w:val="single" w:sz="8" w:space="0" w:color="auto"/>
              <w:right w:val="single" w:sz="8" w:space="0" w:color="auto"/>
            </w:tcBorders>
            <w:tcMar>
              <w:top w:w="0" w:type="dxa"/>
              <w:left w:w="108" w:type="dxa"/>
              <w:bottom w:w="0" w:type="dxa"/>
              <w:right w:w="108" w:type="dxa"/>
            </w:tcMar>
            <w:vAlign w:val="center"/>
            <w:tcPrChange w:id="39" w:author="gyb1" w:date="2021-06-01T16:30:00Z">
              <w:tcPr>
                <w:tcW w:w="693"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性别</w:t>
            </w: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0" w:author="gyb1" w:date="2021-06-01T16:30:00Z">
              <w:tcPr>
                <w:tcW w:w="7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年龄</w:t>
            </w: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Change w:id="41" w:author="gyb1" w:date="2021-06-01T16:30:00Z">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专业技术职务</w:t>
            </w:r>
          </w:p>
        </w:tc>
        <w:tc>
          <w:tcPr>
            <w:tcW w:w="14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2" w:author="gyb1" w:date="2021-06-01T16:30:00Z">
              <w:tcPr>
                <w:tcW w:w="14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研究专长</w:t>
            </w:r>
          </w:p>
        </w:tc>
        <w:tc>
          <w:tcPr>
            <w:tcW w:w="3000"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Change w:id="43" w:author="gyb1" w:date="2021-06-01T16:30:00Z">
              <w:tcPr>
                <w:tcW w:w="3000"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jc w:val="center"/>
              <w:rPr>
                <w:rFonts w:ascii="Times New Roman" w:eastAsia="宋体" w:hAnsi="Times New Roman"/>
                <w:kern w:val="0"/>
                <w:szCs w:val="21"/>
              </w:rPr>
            </w:pPr>
            <w:r w:rsidRPr="00743758">
              <w:rPr>
                <w:rFonts w:ascii="新宋体" w:eastAsia="新宋体" w:hAnsi="新宋体" w:cs="新宋体" w:hint="eastAsia"/>
                <w:kern w:val="0"/>
                <w:sz w:val="24"/>
                <w:szCs w:val="24"/>
              </w:rPr>
              <w:t>工作单位</w:t>
            </w:r>
          </w:p>
        </w:tc>
      </w:tr>
      <w:tr w:rsidR="00452D08" w:rsidTr="00F51A07">
        <w:trPr>
          <w:cantSplit/>
          <w:trHeight w:val="514"/>
          <w:trPrChange w:id="44" w:author="gyb1" w:date="2021-06-01T16:30:00Z">
            <w:trPr>
              <w:cantSplit/>
              <w:trHeight w:val="514"/>
            </w:trPr>
          </w:trPrChange>
        </w:trPr>
        <w:tc>
          <w:tcPr>
            <w:tcW w:w="0" w:type="auto"/>
            <w:vMerge/>
            <w:tcBorders>
              <w:left w:val="single" w:sz="12" w:space="0" w:color="auto"/>
              <w:right w:val="single" w:sz="8" w:space="0" w:color="auto"/>
            </w:tcBorders>
            <w:vAlign w:val="center"/>
            <w:tcPrChange w:id="45" w:author="gyb1" w:date="2021-06-01T16:30:00Z">
              <w:tcPr>
                <w:tcW w:w="0" w:type="auto"/>
                <w:vMerge/>
                <w:tcBorders>
                  <w:left w:val="single" w:sz="12" w:space="0" w:color="auto"/>
                  <w:right w:val="single" w:sz="8" w:space="0" w:color="auto"/>
                </w:tcBorders>
                <w:vAlign w:val="center"/>
              </w:tcPr>
            </w:tcPrChange>
          </w:tcPr>
          <w:p w:rsidR="00452D08" w:rsidRPr="00743758" w:rsidRDefault="00452D08" w:rsidP="003F64A1">
            <w:pPr>
              <w:widowControl/>
              <w:jc w:val="left"/>
              <w:rPr>
                <w:rFonts w:ascii="Times New Roman" w:hAnsi="Times New Roman"/>
                <w:kern w:val="0"/>
                <w:szCs w:val="21"/>
              </w:rPr>
            </w:pP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Change w:id="46" w:author="gyb1" w:date="2021-06-01T16:30:00Z">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c>
          <w:tcPr>
            <w:tcW w:w="693" w:type="dxa"/>
            <w:tcBorders>
              <w:top w:val="nil"/>
              <w:left w:val="nil"/>
              <w:bottom w:val="single" w:sz="8" w:space="0" w:color="auto"/>
              <w:right w:val="single" w:sz="8" w:space="0" w:color="auto"/>
            </w:tcBorders>
            <w:tcMar>
              <w:top w:w="0" w:type="dxa"/>
              <w:left w:w="108" w:type="dxa"/>
              <w:bottom w:w="0" w:type="dxa"/>
              <w:right w:w="108" w:type="dxa"/>
            </w:tcMar>
            <w:vAlign w:val="center"/>
            <w:tcPrChange w:id="47" w:author="gyb1" w:date="2021-06-01T16:30:00Z">
              <w:tcPr>
                <w:tcW w:w="693"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48" w:author="gyb1" w:date="2021-06-01T16:30:00Z">
              <w:tcPr>
                <w:tcW w:w="7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Change w:id="49" w:author="gyb1" w:date="2021-06-01T16:30:00Z">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c>
          <w:tcPr>
            <w:tcW w:w="14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50" w:author="gyb1" w:date="2021-06-01T16:30:00Z">
              <w:tcPr>
                <w:tcW w:w="14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c>
          <w:tcPr>
            <w:tcW w:w="3000"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Change w:id="51" w:author="gyb1" w:date="2021-06-01T16:30:00Z">
              <w:tcPr>
                <w:tcW w:w="3000"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r>
      <w:tr w:rsidR="00452D08" w:rsidTr="00F51A07">
        <w:trPr>
          <w:cantSplit/>
          <w:trHeight w:val="514"/>
          <w:trPrChange w:id="52" w:author="gyb1" w:date="2021-06-01T16:30:00Z">
            <w:trPr>
              <w:cantSplit/>
              <w:trHeight w:val="514"/>
            </w:trPr>
          </w:trPrChange>
        </w:trPr>
        <w:tc>
          <w:tcPr>
            <w:tcW w:w="0" w:type="auto"/>
            <w:vMerge/>
            <w:tcBorders>
              <w:left w:val="single" w:sz="12" w:space="0" w:color="auto"/>
              <w:right w:val="single" w:sz="8" w:space="0" w:color="auto"/>
            </w:tcBorders>
            <w:vAlign w:val="center"/>
            <w:tcPrChange w:id="53" w:author="gyb1" w:date="2021-06-01T16:30:00Z">
              <w:tcPr>
                <w:tcW w:w="0" w:type="auto"/>
                <w:vMerge/>
                <w:tcBorders>
                  <w:left w:val="single" w:sz="12" w:space="0" w:color="auto"/>
                  <w:right w:val="single" w:sz="8" w:space="0" w:color="auto"/>
                </w:tcBorders>
                <w:vAlign w:val="center"/>
              </w:tcPr>
            </w:tcPrChange>
          </w:tcPr>
          <w:p w:rsidR="00452D08" w:rsidRPr="00743758" w:rsidRDefault="00452D08" w:rsidP="003F64A1">
            <w:pPr>
              <w:widowControl/>
              <w:jc w:val="left"/>
              <w:rPr>
                <w:rFonts w:ascii="Times New Roman" w:hAnsi="Times New Roman"/>
                <w:kern w:val="0"/>
                <w:szCs w:val="21"/>
              </w:rPr>
            </w:pP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Change w:id="54" w:author="gyb1" w:date="2021-06-01T16:30:00Z">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c>
          <w:tcPr>
            <w:tcW w:w="693" w:type="dxa"/>
            <w:tcBorders>
              <w:top w:val="nil"/>
              <w:left w:val="nil"/>
              <w:bottom w:val="single" w:sz="8" w:space="0" w:color="auto"/>
              <w:right w:val="single" w:sz="8" w:space="0" w:color="auto"/>
            </w:tcBorders>
            <w:tcMar>
              <w:top w:w="0" w:type="dxa"/>
              <w:left w:w="108" w:type="dxa"/>
              <w:bottom w:w="0" w:type="dxa"/>
              <w:right w:w="108" w:type="dxa"/>
            </w:tcMar>
            <w:vAlign w:val="center"/>
            <w:tcPrChange w:id="55" w:author="gyb1" w:date="2021-06-01T16:30:00Z">
              <w:tcPr>
                <w:tcW w:w="693"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56" w:author="gyb1" w:date="2021-06-01T16:30:00Z">
              <w:tcPr>
                <w:tcW w:w="7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Change w:id="57" w:author="gyb1" w:date="2021-06-01T16:30:00Z">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c>
          <w:tcPr>
            <w:tcW w:w="14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58" w:author="gyb1" w:date="2021-06-01T16:30:00Z">
              <w:tcPr>
                <w:tcW w:w="14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c>
          <w:tcPr>
            <w:tcW w:w="3000"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Change w:id="59" w:author="gyb1" w:date="2021-06-01T16:30:00Z">
              <w:tcPr>
                <w:tcW w:w="3000"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hAnsi="宋体" w:cs="宋体"/>
                <w:kern w:val="0"/>
                <w:sz w:val="24"/>
                <w:szCs w:val="24"/>
              </w:rPr>
            </w:pPr>
          </w:p>
        </w:tc>
      </w:tr>
      <w:tr w:rsidR="00452D08" w:rsidTr="00F51A07">
        <w:trPr>
          <w:cantSplit/>
          <w:trHeight w:val="514"/>
          <w:trPrChange w:id="60" w:author="gyb1" w:date="2021-06-01T16:30:00Z">
            <w:trPr>
              <w:cantSplit/>
              <w:trHeight w:val="514"/>
            </w:trPr>
          </w:trPrChange>
        </w:trPr>
        <w:tc>
          <w:tcPr>
            <w:tcW w:w="0" w:type="auto"/>
            <w:vMerge/>
            <w:tcBorders>
              <w:left w:val="single" w:sz="12" w:space="0" w:color="auto"/>
              <w:right w:val="single" w:sz="8" w:space="0" w:color="auto"/>
            </w:tcBorders>
            <w:vAlign w:val="center"/>
            <w:tcPrChange w:id="61" w:author="gyb1" w:date="2021-06-01T16:30:00Z">
              <w:tcPr>
                <w:tcW w:w="0" w:type="auto"/>
                <w:vMerge/>
                <w:tcBorders>
                  <w:left w:val="single" w:sz="12" w:space="0" w:color="auto"/>
                  <w:right w:val="single" w:sz="8" w:space="0" w:color="auto"/>
                </w:tcBorders>
                <w:vAlign w:val="center"/>
              </w:tcPr>
            </w:tcPrChange>
          </w:tcPr>
          <w:p w:rsidR="00452D08" w:rsidRPr="00743758" w:rsidRDefault="00452D08" w:rsidP="003F64A1">
            <w:pPr>
              <w:widowControl/>
              <w:jc w:val="left"/>
              <w:rPr>
                <w:rFonts w:ascii="Times New Roman" w:eastAsia="宋体" w:hAnsi="Times New Roman"/>
                <w:kern w:val="0"/>
                <w:szCs w:val="21"/>
              </w:rPr>
            </w:pP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Change w:id="62" w:author="gyb1" w:date="2021-06-01T16:30:00Z">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693" w:type="dxa"/>
            <w:tcBorders>
              <w:top w:val="nil"/>
              <w:left w:val="nil"/>
              <w:bottom w:val="single" w:sz="8" w:space="0" w:color="auto"/>
              <w:right w:val="single" w:sz="8" w:space="0" w:color="auto"/>
            </w:tcBorders>
            <w:tcMar>
              <w:top w:w="0" w:type="dxa"/>
              <w:left w:w="108" w:type="dxa"/>
              <w:bottom w:w="0" w:type="dxa"/>
              <w:right w:w="108" w:type="dxa"/>
            </w:tcMar>
            <w:vAlign w:val="center"/>
            <w:tcPrChange w:id="63" w:author="gyb1" w:date="2021-06-01T16:30:00Z">
              <w:tcPr>
                <w:tcW w:w="693"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64" w:author="gyb1" w:date="2021-06-01T16:30:00Z">
              <w:tcPr>
                <w:tcW w:w="7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Change w:id="65" w:author="gyb1" w:date="2021-06-01T16:30:00Z">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14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66" w:author="gyb1" w:date="2021-06-01T16:30:00Z">
              <w:tcPr>
                <w:tcW w:w="14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3000"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Change w:id="67" w:author="gyb1" w:date="2021-06-01T16:30:00Z">
              <w:tcPr>
                <w:tcW w:w="3000"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bookmarkStart w:id="68" w:name="_GoBack"/>
        <w:bookmarkEnd w:id="68"/>
      </w:tr>
      <w:tr w:rsidR="00452D08" w:rsidTr="00F51A07">
        <w:trPr>
          <w:cantSplit/>
          <w:trHeight w:val="514"/>
          <w:trPrChange w:id="69" w:author="gyb1" w:date="2021-06-01T16:30:00Z">
            <w:trPr>
              <w:cantSplit/>
              <w:trHeight w:val="514"/>
            </w:trPr>
          </w:trPrChange>
        </w:trPr>
        <w:tc>
          <w:tcPr>
            <w:tcW w:w="0" w:type="auto"/>
            <w:vMerge/>
            <w:tcBorders>
              <w:left w:val="single" w:sz="12" w:space="0" w:color="auto"/>
              <w:right w:val="single" w:sz="8" w:space="0" w:color="auto"/>
            </w:tcBorders>
            <w:vAlign w:val="center"/>
            <w:tcPrChange w:id="70" w:author="gyb1" w:date="2021-06-01T16:30:00Z">
              <w:tcPr>
                <w:tcW w:w="0" w:type="auto"/>
                <w:vMerge/>
                <w:tcBorders>
                  <w:left w:val="single" w:sz="12" w:space="0" w:color="auto"/>
                  <w:right w:val="single" w:sz="8" w:space="0" w:color="auto"/>
                </w:tcBorders>
                <w:vAlign w:val="center"/>
              </w:tcPr>
            </w:tcPrChange>
          </w:tcPr>
          <w:p w:rsidR="00452D08" w:rsidRPr="00743758" w:rsidRDefault="00452D08" w:rsidP="003F64A1">
            <w:pPr>
              <w:widowControl/>
              <w:jc w:val="left"/>
              <w:rPr>
                <w:rFonts w:ascii="Times New Roman" w:eastAsia="宋体" w:hAnsi="Times New Roman"/>
                <w:kern w:val="0"/>
                <w:szCs w:val="21"/>
              </w:rPr>
            </w:pPr>
          </w:p>
        </w:tc>
        <w:tc>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Change w:id="71" w:author="gyb1" w:date="2021-06-01T16:30:00Z">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693" w:type="dxa"/>
            <w:tcBorders>
              <w:top w:val="nil"/>
              <w:left w:val="nil"/>
              <w:bottom w:val="single" w:sz="8" w:space="0" w:color="auto"/>
              <w:right w:val="single" w:sz="8" w:space="0" w:color="auto"/>
            </w:tcBorders>
            <w:tcMar>
              <w:top w:w="0" w:type="dxa"/>
              <w:left w:w="108" w:type="dxa"/>
              <w:bottom w:w="0" w:type="dxa"/>
              <w:right w:w="108" w:type="dxa"/>
            </w:tcMar>
            <w:vAlign w:val="center"/>
            <w:tcPrChange w:id="72" w:author="gyb1" w:date="2021-06-01T16:30:00Z">
              <w:tcPr>
                <w:tcW w:w="693"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7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73" w:author="gyb1" w:date="2021-06-01T16:30:00Z">
              <w:tcPr>
                <w:tcW w:w="7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Change w:id="74" w:author="gyb1" w:date="2021-06-01T16:30:00Z">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14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Change w:id="75" w:author="gyb1" w:date="2021-06-01T16:30:00Z">
              <w:tcPr>
                <w:tcW w:w="14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3000"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Change w:id="76" w:author="gyb1" w:date="2021-06-01T16:30:00Z">
              <w:tcPr>
                <w:tcW w:w="3000"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r>
      <w:tr w:rsidR="00452D08" w:rsidTr="00F51A07">
        <w:trPr>
          <w:cantSplit/>
          <w:trHeight w:val="514"/>
          <w:trPrChange w:id="77" w:author="gyb1" w:date="2021-06-01T16:30:00Z">
            <w:trPr>
              <w:cantSplit/>
              <w:trHeight w:val="514"/>
            </w:trPr>
          </w:trPrChange>
        </w:trPr>
        <w:tc>
          <w:tcPr>
            <w:tcW w:w="0" w:type="auto"/>
            <w:vMerge/>
            <w:tcBorders>
              <w:left w:val="single" w:sz="12" w:space="0" w:color="auto"/>
              <w:bottom w:val="single" w:sz="12" w:space="0" w:color="auto"/>
              <w:right w:val="single" w:sz="8" w:space="0" w:color="auto"/>
            </w:tcBorders>
            <w:vAlign w:val="center"/>
            <w:tcPrChange w:id="78" w:author="gyb1" w:date="2021-06-01T16:30:00Z">
              <w:tcPr>
                <w:tcW w:w="0" w:type="auto"/>
                <w:vMerge/>
                <w:tcBorders>
                  <w:left w:val="single" w:sz="12" w:space="0" w:color="auto"/>
                  <w:bottom w:val="single" w:sz="8" w:space="0" w:color="auto"/>
                  <w:right w:val="single" w:sz="8" w:space="0" w:color="auto"/>
                </w:tcBorders>
                <w:vAlign w:val="center"/>
              </w:tcPr>
            </w:tcPrChange>
          </w:tcPr>
          <w:p w:rsidR="00452D08" w:rsidRPr="00743758" w:rsidRDefault="00452D08" w:rsidP="003F64A1">
            <w:pPr>
              <w:widowControl/>
              <w:jc w:val="left"/>
              <w:rPr>
                <w:rFonts w:ascii="Times New Roman" w:eastAsia="宋体" w:hAnsi="Times New Roman"/>
                <w:kern w:val="0"/>
                <w:szCs w:val="21"/>
              </w:rPr>
            </w:pPr>
          </w:p>
        </w:tc>
        <w:tc>
          <w:tcPr>
            <w:tcW w:w="1665" w:type="dxa"/>
            <w:tcBorders>
              <w:top w:val="nil"/>
              <w:left w:val="nil"/>
              <w:bottom w:val="single" w:sz="12" w:space="0" w:color="auto"/>
              <w:right w:val="single" w:sz="8" w:space="0" w:color="auto"/>
            </w:tcBorders>
            <w:tcMar>
              <w:top w:w="0" w:type="dxa"/>
              <w:left w:w="108" w:type="dxa"/>
              <w:bottom w:w="0" w:type="dxa"/>
              <w:right w:w="108" w:type="dxa"/>
            </w:tcMar>
            <w:vAlign w:val="center"/>
            <w:tcPrChange w:id="79" w:author="gyb1" w:date="2021-06-01T16:30:00Z">
              <w:tcPr>
                <w:tcW w:w="1665"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693" w:type="dxa"/>
            <w:tcBorders>
              <w:top w:val="nil"/>
              <w:left w:val="nil"/>
              <w:bottom w:val="single" w:sz="12" w:space="0" w:color="auto"/>
              <w:right w:val="single" w:sz="8" w:space="0" w:color="auto"/>
            </w:tcBorders>
            <w:tcMar>
              <w:top w:w="0" w:type="dxa"/>
              <w:left w:w="108" w:type="dxa"/>
              <w:bottom w:w="0" w:type="dxa"/>
              <w:right w:w="108" w:type="dxa"/>
            </w:tcMar>
            <w:vAlign w:val="center"/>
            <w:tcPrChange w:id="80" w:author="gyb1" w:date="2021-06-01T16:30:00Z">
              <w:tcPr>
                <w:tcW w:w="693"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783" w:type="dxa"/>
            <w:gridSpan w:val="2"/>
            <w:tcBorders>
              <w:top w:val="nil"/>
              <w:left w:val="nil"/>
              <w:bottom w:val="single" w:sz="12" w:space="0" w:color="auto"/>
              <w:right w:val="single" w:sz="8" w:space="0" w:color="auto"/>
            </w:tcBorders>
            <w:tcMar>
              <w:top w:w="0" w:type="dxa"/>
              <w:left w:w="108" w:type="dxa"/>
              <w:bottom w:w="0" w:type="dxa"/>
              <w:right w:w="108" w:type="dxa"/>
            </w:tcMar>
            <w:vAlign w:val="center"/>
            <w:tcPrChange w:id="81" w:author="gyb1" w:date="2021-06-01T16:30:00Z">
              <w:tcPr>
                <w:tcW w:w="7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966" w:type="dxa"/>
            <w:tcBorders>
              <w:top w:val="nil"/>
              <w:left w:val="nil"/>
              <w:bottom w:val="single" w:sz="12" w:space="0" w:color="auto"/>
              <w:right w:val="single" w:sz="8" w:space="0" w:color="auto"/>
            </w:tcBorders>
            <w:tcMar>
              <w:top w:w="0" w:type="dxa"/>
              <w:left w:w="108" w:type="dxa"/>
              <w:bottom w:w="0" w:type="dxa"/>
              <w:right w:w="108" w:type="dxa"/>
            </w:tcMar>
            <w:vAlign w:val="center"/>
            <w:tcPrChange w:id="82" w:author="gyb1" w:date="2021-06-01T16:30:00Z">
              <w:tcPr>
                <w:tcW w:w="966" w:type="dxa"/>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1457" w:type="dxa"/>
            <w:gridSpan w:val="2"/>
            <w:tcBorders>
              <w:top w:val="nil"/>
              <w:left w:val="nil"/>
              <w:bottom w:val="single" w:sz="12" w:space="0" w:color="auto"/>
              <w:right w:val="single" w:sz="8" w:space="0" w:color="auto"/>
            </w:tcBorders>
            <w:tcMar>
              <w:top w:w="0" w:type="dxa"/>
              <w:left w:w="108" w:type="dxa"/>
              <w:bottom w:w="0" w:type="dxa"/>
              <w:right w:w="108" w:type="dxa"/>
            </w:tcMar>
            <w:vAlign w:val="center"/>
            <w:tcPrChange w:id="83" w:author="gyb1" w:date="2021-06-01T16:30:00Z">
              <w:tcPr>
                <w:tcW w:w="1457"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c>
          <w:tcPr>
            <w:tcW w:w="3000"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Change w:id="84" w:author="gyb1" w:date="2021-06-01T16:30:00Z">
              <w:tcPr>
                <w:tcW w:w="3000" w:type="dxa"/>
                <w:gridSpan w:val="2"/>
                <w:tcBorders>
                  <w:top w:val="nil"/>
                  <w:left w:val="nil"/>
                  <w:bottom w:val="single" w:sz="8" w:space="0" w:color="auto"/>
                  <w:right w:val="single" w:sz="12" w:space="0" w:color="auto"/>
                </w:tcBorders>
                <w:tcMar>
                  <w:top w:w="0" w:type="dxa"/>
                  <w:left w:w="108" w:type="dxa"/>
                  <w:bottom w:w="0" w:type="dxa"/>
                  <w:right w:w="108" w:type="dxa"/>
                </w:tcMar>
                <w:vAlign w:val="center"/>
              </w:tcPr>
            </w:tcPrChange>
          </w:tcPr>
          <w:p w:rsidR="00452D08" w:rsidRPr="00743758" w:rsidRDefault="00452D08" w:rsidP="003F64A1">
            <w:pPr>
              <w:widowControl/>
              <w:rPr>
                <w:rFonts w:ascii="宋体" w:eastAsia="宋体" w:hAnsi="宋体" w:cs="宋体"/>
                <w:kern w:val="0"/>
                <w:sz w:val="24"/>
                <w:szCs w:val="24"/>
              </w:rPr>
            </w:pPr>
          </w:p>
        </w:tc>
      </w:tr>
    </w:tbl>
    <w:p w:rsidR="00452D08" w:rsidRPr="00A82A2D" w:rsidRDefault="00452D08" w:rsidP="00452D08">
      <w:pPr>
        <w:widowControl/>
        <w:snapToGrid w:val="0"/>
        <w:rPr>
          <w:rFonts w:ascii="黑体" w:eastAsia="黑体" w:hAnsi="黑体"/>
          <w:kern w:val="0"/>
          <w:sz w:val="30"/>
          <w:szCs w:val="30"/>
        </w:rPr>
      </w:pPr>
      <w:r>
        <w:rPr>
          <w:rFonts w:ascii="黑体" w:eastAsia="黑体" w:hAnsi="黑体" w:cs="新宋体" w:hint="eastAsia"/>
          <w:kern w:val="0"/>
          <w:sz w:val="30"/>
          <w:szCs w:val="30"/>
        </w:rPr>
        <w:t>2.</w:t>
      </w:r>
      <w:r w:rsidRPr="00A82A2D">
        <w:rPr>
          <w:rFonts w:ascii="黑体" w:eastAsia="黑体" w:hAnsi="黑体" w:cs="新宋体" w:hint="eastAsia"/>
          <w:kern w:val="0"/>
          <w:sz w:val="30"/>
          <w:szCs w:val="30"/>
        </w:rPr>
        <w:t>项目负责人所在单位审核意见</w:t>
      </w:r>
    </w:p>
    <w:tbl>
      <w:tblPr>
        <w:tblW w:w="8931" w:type="dxa"/>
        <w:tblInd w:w="-34" w:type="dxa"/>
        <w:tblCellMar>
          <w:left w:w="0" w:type="dxa"/>
          <w:right w:w="0" w:type="dxa"/>
        </w:tblCellMar>
        <w:tblLook w:val="04A0" w:firstRow="1" w:lastRow="0" w:firstColumn="1" w:lastColumn="0" w:noHBand="0" w:noVBand="1"/>
        <w:tblPrChange w:id="85" w:author="gyb1" w:date="2021-06-01T16:29:00Z">
          <w:tblPr>
            <w:tblW w:w="8894" w:type="dxa"/>
            <w:tblInd w:w="3" w:type="dxa"/>
            <w:tblCellMar>
              <w:left w:w="0" w:type="dxa"/>
              <w:right w:w="0" w:type="dxa"/>
            </w:tblCellMar>
            <w:tblLook w:val="04A0" w:firstRow="1" w:lastRow="0" w:firstColumn="1" w:lastColumn="0" w:noHBand="0" w:noVBand="1"/>
          </w:tblPr>
        </w:tblPrChange>
      </w:tblPr>
      <w:tblGrid>
        <w:gridCol w:w="8931"/>
        <w:tblGridChange w:id="86">
          <w:tblGrid>
            <w:gridCol w:w="8894"/>
          </w:tblGrid>
        </w:tblGridChange>
      </w:tblGrid>
      <w:tr w:rsidR="00452D08" w:rsidTr="002C4F5B">
        <w:trPr>
          <w:trHeight w:val="2706"/>
          <w:trPrChange w:id="87" w:author="gyb1" w:date="2021-06-01T16:29:00Z">
            <w:trPr>
              <w:trHeight w:val="2706"/>
            </w:trPr>
          </w:trPrChange>
        </w:trPr>
        <w:tc>
          <w:tcPr>
            <w:tcW w:w="89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88" w:author="gyb1" w:date="2021-06-01T16:29:00Z">
              <w:tcPr>
                <w:tcW w:w="88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rsidR="00452D08" w:rsidRDefault="00452D08" w:rsidP="003F64A1">
            <w:pPr>
              <w:widowControl/>
              <w:spacing w:line="460" w:lineRule="atLeast"/>
              <w:ind w:firstLine="630"/>
              <w:jc w:val="left"/>
              <w:rPr>
                <w:rFonts w:ascii="宋体" w:eastAsia="宋体" w:hAnsi="宋体"/>
                <w:kern w:val="0"/>
                <w:sz w:val="24"/>
                <w:szCs w:val="24"/>
              </w:rPr>
            </w:pPr>
          </w:p>
          <w:p w:rsidR="00452D08" w:rsidRDefault="00452D08" w:rsidP="003F64A1">
            <w:pPr>
              <w:widowControl/>
              <w:spacing w:line="460" w:lineRule="atLeast"/>
              <w:ind w:firstLine="630"/>
              <w:jc w:val="left"/>
              <w:rPr>
                <w:rFonts w:ascii="宋体" w:eastAsia="宋体" w:hAnsi="宋体"/>
                <w:kern w:val="0"/>
                <w:sz w:val="24"/>
                <w:szCs w:val="24"/>
              </w:rPr>
            </w:pPr>
          </w:p>
          <w:p w:rsidR="00452D08" w:rsidRDefault="00452D08" w:rsidP="003F64A1">
            <w:pPr>
              <w:widowControl/>
              <w:spacing w:line="460" w:lineRule="atLeast"/>
              <w:jc w:val="left"/>
              <w:rPr>
                <w:rFonts w:ascii="宋体" w:eastAsia="宋体" w:hAnsi="宋体"/>
                <w:kern w:val="0"/>
                <w:sz w:val="24"/>
                <w:szCs w:val="24"/>
              </w:rPr>
            </w:pPr>
          </w:p>
          <w:p w:rsidR="00452D08" w:rsidRPr="00743758" w:rsidRDefault="00452D08" w:rsidP="003F64A1">
            <w:pPr>
              <w:widowControl/>
              <w:spacing w:line="460" w:lineRule="atLeast"/>
              <w:ind w:firstLineChars="1550" w:firstLine="3720"/>
              <w:jc w:val="left"/>
              <w:rPr>
                <w:rFonts w:ascii="Times New Roman" w:eastAsia="宋体" w:hAnsi="Times New Roman"/>
                <w:kern w:val="0"/>
                <w:szCs w:val="21"/>
              </w:rPr>
            </w:pPr>
            <w:r>
              <w:rPr>
                <w:rFonts w:ascii="新宋体" w:eastAsia="新宋体" w:hAnsi="新宋体" w:cs="新宋体" w:hint="eastAsia"/>
                <w:kern w:val="0"/>
                <w:sz w:val="24"/>
                <w:szCs w:val="24"/>
              </w:rPr>
              <w:t>单位</w:t>
            </w:r>
            <w:r w:rsidRPr="00743758">
              <w:rPr>
                <w:rFonts w:ascii="新宋体" w:eastAsia="新宋体" w:hAnsi="新宋体" w:cs="新宋体" w:hint="eastAsia"/>
                <w:kern w:val="0"/>
                <w:sz w:val="24"/>
                <w:szCs w:val="24"/>
              </w:rPr>
              <w:t>负责人（签名）：</w:t>
            </w:r>
            <w:ins w:id="89" w:author="gyb1" w:date="2021-06-01T16:27:00Z">
              <w:r w:rsidR="007B26D4">
                <w:rPr>
                  <w:rFonts w:ascii="新宋体" w:eastAsia="新宋体" w:hAnsi="新宋体" w:cs="新宋体" w:hint="eastAsia"/>
                  <w:kern w:val="0"/>
                  <w:sz w:val="24"/>
                  <w:szCs w:val="24"/>
                </w:rPr>
                <w:t xml:space="preserve">        </w:t>
              </w:r>
            </w:ins>
            <w:ins w:id="90" w:author="gyb1" w:date="2021-06-01T16:28:00Z">
              <w:r w:rsidR="007B26D4">
                <w:rPr>
                  <w:rFonts w:ascii="新宋体" w:eastAsia="新宋体" w:hAnsi="新宋体" w:cs="新宋体" w:hint="eastAsia"/>
                  <w:kern w:val="0"/>
                  <w:sz w:val="24"/>
                  <w:szCs w:val="24"/>
                </w:rPr>
                <w:t xml:space="preserve">  </w:t>
              </w:r>
            </w:ins>
            <w:r w:rsidRPr="00743758">
              <w:rPr>
                <w:rFonts w:ascii="新宋体" w:eastAsia="新宋体" w:hAnsi="新宋体" w:cs="新宋体" w:hint="eastAsia"/>
                <w:kern w:val="0"/>
                <w:sz w:val="24"/>
                <w:szCs w:val="24"/>
              </w:rPr>
              <w:t>公章</w:t>
            </w:r>
            <w:r>
              <w:rPr>
                <w:rFonts w:ascii="新宋体" w:eastAsia="新宋体" w:hAnsi="新宋体" w:cs="新宋体" w:hint="eastAsia"/>
                <w:kern w:val="0"/>
                <w:sz w:val="24"/>
                <w:szCs w:val="24"/>
              </w:rPr>
              <w:t>：</w:t>
            </w:r>
          </w:p>
          <w:p w:rsidR="00452D08" w:rsidRPr="00743758" w:rsidRDefault="00452D08" w:rsidP="003F64A1">
            <w:pPr>
              <w:widowControl/>
              <w:spacing w:line="460" w:lineRule="atLeast"/>
              <w:ind w:leftChars="2659" w:left="5584" w:firstLineChars="50" w:firstLine="120"/>
              <w:jc w:val="left"/>
              <w:rPr>
                <w:rFonts w:ascii="Times New Roman" w:eastAsia="宋体" w:hAnsi="Times New Roman"/>
                <w:kern w:val="0"/>
                <w:szCs w:val="21"/>
              </w:rPr>
            </w:pPr>
            <w:r w:rsidRPr="00743758">
              <w:rPr>
                <w:rFonts w:ascii="新宋体" w:eastAsia="新宋体" w:hAnsi="新宋体" w:cs="新宋体" w:hint="eastAsia"/>
                <w:kern w:val="0"/>
                <w:sz w:val="24"/>
                <w:szCs w:val="24"/>
              </w:rPr>
              <w:t>年</w:t>
            </w:r>
            <w:r>
              <w:rPr>
                <w:rFonts w:ascii="新宋体" w:eastAsia="新宋体" w:hAnsi="新宋体" w:cs="新宋体" w:hint="eastAsia"/>
                <w:kern w:val="0"/>
                <w:sz w:val="24"/>
                <w:szCs w:val="24"/>
              </w:rPr>
              <w:t xml:space="preserve"> </w:t>
            </w:r>
            <w:r w:rsidRPr="00743758">
              <w:rPr>
                <w:rFonts w:ascii="新宋体" w:eastAsia="新宋体" w:hAnsi="新宋体" w:cs="新宋体"/>
                <w:kern w:val="0"/>
                <w:sz w:val="24"/>
                <w:szCs w:val="24"/>
              </w:rPr>
              <w:t xml:space="preserve"> </w:t>
            </w:r>
            <w:r>
              <w:rPr>
                <w:rFonts w:ascii="新宋体" w:eastAsia="新宋体" w:hAnsi="新宋体" w:cs="新宋体" w:hint="eastAsia"/>
                <w:kern w:val="0"/>
                <w:sz w:val="24"/>
                <w:szCs w:val="24"/>
              </w:rPr>
              <w:t xml:space="preserve"> </w:t>
            </w:r>
            <w:r w:rsidRPr="00743758">
              <w:rPr>
                <w:rFonts w:ascii="新宋体" w:eastAsia="新宋体" w:hAnsi="新宋体" w:cs="新宋体" w:hint="eastAsia"/>
                <w:kern w:val="0"/>
                <w:sz w:val="24"/>
                <w:szCs w:val="24"/>
              </w:rPr>
              <w:t>月</w:t>
            </w:r>
            <w:r>
              <w:rPr>
                <w:rFonts w:ascii="新宋体" w:eastAsia="新宋体" w:hAnsi="新宋体" w:cs="新宋体" w:hint="eastAsia"/>
                <w:kern w:val="0"/>
                <w:sz w:val="24"/>
                <w:szCs w:val="24"/>
              </w:rPr>
              <w:t xml:space="preserve"> </w:t>
            </w:r>
            <w:r w:rsidRPr="00743758">
              <w:rPr>
                <w:rFonts w:ascii="新宋体" w:eastAsia="新宋体" w:hAnsi="新宋体" w:cs="新宋体"/>
                <w:kern w:val="0"/>
                <w:sz w:val="24"/>
                <w:szCs w:val="24"/>
              </w:rPr>
              <w:t xml:space="preserve"> </w:t>
            </w:r>
            <w:r>
              <w:rPr>
                <w:rFonts w:ascii="新宋体" w:eastAsia="新宋体" w:hAnsi="新宋体" w:cs="新宋体" w:hint="eastAsia"/>
                <w:kern w:val="0"/>
                <w:sz w:val="24"/>
                <w:szCs w:val="24"/>
              </w:rPr>
              <w:t xml:space="preserve"> </w:t>
            </w:r>
            <w:r w:rsidRPr="00743758">
              <w:rPr>
                <w:rFonts w:ascii="新宋体" w:eastAsia="新宋体" w:hAnsi="新宋体" w:cs="新宋体" w:hint="eastAsia"/>
                <w:kern w:val="0"/>
                <w:sz w:val="24"/>
                <w:szCs w:val="24"/>
              </w:rPr>
              <w:t>日</w:t>
            </w:r>
          </w:p>
        </w:tc>
      </w:tr>
    </w:tbl>
    <w:p w:rsidR="00762F9E" w:rsidRDefault="00762F9E" w:rsidP="00452D08">
      <w:pPr>
        <w:ind w:firstLineChars="200" w:firstLine="600"/>
        <w:jc w:val="right"/>
        <w:rPr>
          <w:sz w:val="30"/>
          <w:szCs w:val="30"/>
        </w:rPr>
      </w:pPr>
    </w:p>
    <w:sectPr w:rsidR="00762F9E" w:rsidSect="00602D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374" w:rsidRDefault="00EC4374" w:rsidP="00DA681C">
      <w:r>
        <w:separator/>
      </w:r>
    </w:p>
  </w:endnote>
  <w:endnote w:type="continuationSeparator" w:id="0">
    <w:p w:rsidR="00EC4374" w:rsidRDefault="00EC4374" w:rsidP="00DA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374" w:rsidRDefault="00EC4374" w:rsidP="00DA681C">
      <w:r>
        <w:separator/>
      </w:r>
    </w:p>
  </w:footnote>
  <w:footnote w:type="continuationSeparator" w:id="0">
    <w:p w:rsidR="00EC4374" w:rsidRDefault="00EC4374" w:rsidP="00DA68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42364"/>
    <w:multiLevelType w:val="hybridMultilevel"/>
    <w:tmpl w:val="3222B950"/>
    <w:lvl w:ilvl="0" w:tplc="A860E426">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2E88"/>
    <w:rsid w:val="0002413B"/>
    <w:rsid w:val="00032FEF"/>
    <w:rsid w:val="00074CC3"/>
    <w:rsid w:val="000B69BC"/>
    <w:rsid w:val="000F0E05"/>
    <w:rsid w:val="000F1C56"/>
    <w:rsid w:val="00102E88"/>
    <w:rsid w:val="001205EE"/>
    <w:rsid w:val="00125D9E"/>
    <w:rsid w:val="001B7064"/>
    <w:rsid w:val="002721A9"/>
    <w:rsid w:val="002874C8"/>
    <w:rsid w:val="002A1D84"/>
    <w:rsid w:val="002B3059"/>
    <w:rsid w:val="002C0982"/>
    <w:rsid w:val="002C4F5B"/>
    <w:rsid w:val="00305C67"/>
    <w:rsid w:val="00310CC3"/>
    <w:rsid w:val="003147FE"/>
    <w:rsid w:val="00344A08"/>
    <w:rsid w:val="00394D2B"/>
    <w:rsid w:val="003A0A82"/>
    <w:rsid w:val="003D4068"/>
    <w:rsid w:val="00452D08"/>
    <w:rsid w:val="004D13DB"/>
    <w:rsid w:val="005D50EE"/>
    <w:rsid w:val="005F1E9D"/>
    <w:rsid w:val="00602D0B"/>
    <w:rsid w:val="006665E6"/>
    <w:rsid w:val="007064B1"/>
    <w:rsid w:val="00752BA2"/>
    <w:rsid w:val="007619A3"/>
    <w:rsid w:val="00762F9E"/>
    <w:rsid w:val="00785A24"/>
    <w:rsid w:val="007A5A44"/>
    <w:rsid w:val="007B26D4"/>
    <w:rsid w:val="008067F3"/>
    <w:rsid w:val="00891172"/>
    <w:rsid w:val="008E0F30"/>
    <w:rsid w:val="0093525A"/>
    <w:rsid w:val="009619B6"/>
    <w:rsid w:val="009936FE"/>
    <w:rsid w:val="009B17F9"/>
    <w:rsid w:val="00A5486B"/>
    <w:rsid w:val="00A708DA"/>
    <w:rsid w:val="00AC1FD4"/>
    <w:rsid w:val="00B211DD"/>
    <w:rsid w:val="00B27184"/>
    <w:rsid w:val="00B45E70"/>
    <w:rsid w:val="00BA7AB6"/>
    <w:rsid w:val="00C0079E"/>
    <w:rsid w:val="00C555BF"/>
    <w:rsid w:val="00CA5E51"/>
    <w:rsid w:val="00CA6093"/>
    <w:rsid w:val="00D5371A"/>
    <w:rsid w:val="00DA681C"/>
    <w:rsid w:val="00DD158B"/>
    <w:rsid w:val="00DF2A2E"/>
    <w:rsid w:val="00E2009E"/>
    <w:rsid w:val="00E730F8"/>
    <w:rsid w:val="00EA0663"/>
    <w:rsid w:val="00EA0B9D"/>
    <w:rsid w:val="00EC4374"/>
    <w:rsid w:val="00ED17B0"/>
    <w:rsid w:val="00ED44A2"/>
    <w:rsid w:val="00EE6DD1"/>
    <w:rsid w:val="00F228DE"/>
    <w:rsid w:val="00F51A07"/>
    <w:rsid w:val="00F522DC"/>
    <w:rsid w:val="00F933AD"/>
    <w:rsid w:val="00FF3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A6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681C"/>
    <w:rPr>
      <w:sz w:val="18"/>
      <w:szCs w:val="18"/>
    </w:rPr>
  </w:style>
  <w:style w:type="paragraph" w:styleId="a5">
    <w:name w:val="footer"/>
    <w:basedOn w:val="a"/>
    <w:link w:val="Char0"/>
    <w:uiPriority w:val="99"/>
    <w:unhideWhenUsed/>
    <w:rsid w:val="00DA681C"/>
    <w:pPr>
      <w:tabs>
        <w:tab w:val="center" w:pos="4153"/>
        <w:tab w:val="right" w:pos="8306"/>
      </w:tabs>
      <w:snapToGrid w:val="0"/>
      <w:jc w:val="left"/>
    </w:pPr>
    <w:rPr>
      <w:sz w:val="18"/>
      <w:szCs w:val="18"/>
    </w:rPr>
  </w:style>
  <w:style w:type="character" w:customStyle="1" w:styleId="Char0">
    <w:name w:val="页脚 Char"/>
    <w:basedOn w:val="a0"/>
    <w:link w:val="a5"/>
    <w:uiPriority w:val="99"/>
    <w:rsid w:val="00DA681C"/>
    <w:rPr>
      <w:sz w:val="18"/>
      <w:szCs w:val="18"/>
    </w:rPr>
  </w:style>
  <w:style w:type="paragraph" w:styleId="a6">
    <w:name w:val="Balloon Text"/>
    <w:basedOn w:val="a"/>
    <w:link w:val="Char1"/>
    <w:uiPriority w:val="99"/>
    <w:semiHidden/>
    <w:unhideWhenUsed/>
    <w:rsid w:val="00E730F8"/>
    <w:rPr>
      <w:sz w:val="18"/>
      <w:szCs w:val="18"/>
    </w:rPr>
  </w:style>
  <w:style w:type="character" w:customStyle="1" w:styleId="Char1">
    <w:name w:val="批注框文本 Char"/>
    <w:basedOn w:val="a0"/>
    <w:link w:val="a6"/>
    <w:uiPriority w:val="99"/>
    <w:semiHidden/>
    <w:rsid w:val="00E730F8"/>
    <w:rPr>
      <w:sz w:val="18"/>
      <w:szCs w:val="18"/>
    </w:rPr>
  </w:style>
  <w:style w:type="character" w:styleId="a7">
    <w:name w:val="Hyperlink"/>
    <w:basedOn w:val="a0"/>
    <w:uiPriority w:val="99"/>
    <w:unhideWhenUsed/>
    <w:rsid w:val="00ED44A2"/>
    <w:rPr>
      <w:color w:val="0000FF" w:themeColor="hyperlink"/>
      <w:u w:val="single"/>
    </w:rPr>
  </w:style>
  <w:style w:type="paragraph" w:styleId="a8">
    <w:name w:val="List Paragraph"/>
    <w:basedOn w:val="a"/>
    <w:uiPriority w:val="34"/>
    <w:qFormat/>
    <w:rsid w:val="003147F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4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DA68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A681C"/>
    <w:rPr>
      <w:sz w:val="18"/>
      <w:szCs w:val="18"/>
    </w:rPr>
  </w:style>
  <w:style w:type="paragraph" w:styleId="a5">
    <w:name w:val="footer"/>
    <w:basedOn w:val="a"/>
    <w:link w:val="Char0"/>
    <w:uiPriority w:val="99"/>
    <w:unhideWhenUsed/>
    <w:rsid w:val="00DA681C"/>
    <w:pPr>
      <w:tabs>
        <w:tab w:val="center" w:pos="4153"/>
        <w:tab w:val="right" w:pos="8306"/>
      </w:tabs>
      <w:snapToGrid w:val="0"/>
      <w:jc w:val="left"/>
    </w:pPr>
    <w:rPr>
      <w:sz w:val="18"/>
      <w:szCs w:val="18"/>
    </w:rPr>
  </w:style>
  <w:style w:type="character" w:customStyle="1" w:styleId="Char0">
    <w:name w:val="页脚 Char"/>
    <w:basedOn w:val="a0"/>
    <w:link w:val="a5"/>
    <w:uiPriority w:val="99"/>
    <w:rsid w:val="00DA681C"/>
    <w:rPr>
      <w:sz w:val="18"/>
      <w:szCs w:val="18"/>
    </w:rPr>
  </w:style>
  <w:style w:type="paragraph" w:styleId="a6">
    <w:name w:val="Balloon Text"/>
    <w:basedOn w:val="a"/>
    <w:link w:val="Char1"/>
    <w:uiPriority w:val="99"/>
    <w:semiHidden/>
    <w:unhideWhenUsed/>
    <w:rsid w:val="00E730F8"/>
    <w:rPr>
      <w:sz w:val="18"/>
      <w:szCs w:val="18"/>
    </w:rPr>
  </w:style>
  <w:style w:type="character" w:customStyle="1" w:styleId="Char1">
    <w:name w:val="批注框文本 Char"/>
    <w:basedOn w:val="a0"/>
    <w:link w:val="a6"/>
    <w:uiPriority w:val="99"/>
    <w:semiHidden/>
    <w:rsid w:val="00E730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7FC94E-C464-4E12-A263-CC2100E7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210</Words>
  <Characters>1202</Characters>
  <Application>Microsoft Office Word</Application>
  <DocSecurity>0</DocSecurity>
  <Lines>10</Lines>
  <Paragraphs>2</Paragraphs>
  <ScaleCrop>false</ScaleCrop>
  <Company>Microsoft</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gyb1</cp:lastModifiedBy>
  <cp:revision>22</cp:revision>
  <cp:lastPrinted>2021-05-28T01:00:00Z</cp:lastPrinted>
  <dcterms:created xsi:type="dcterms:W3CDTF">2021-05-20T07:07:00Z</dcterms:created>
  <dcterms:modified xsi:type="dcterms:W3CDTF">2021-06-01T08:30:00Z</dcterms:modified>
</cp:coreProperties>
</file>